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3F932" w14:textId="77777777" w:rsidR="006823EC" w:rsidRPr="00947AE7" w:rsidRDefault="006823EC" w:rsidP="00947AE7">
      <w:pPr>
        <w:spacing w:before="240" w:after="0" w:line="240" w:lineRule="auto"/>
        <w:ind w:left="-30"/>
        <w:jc w:val="center"/>
        <w:rPr>
          <w:rFonts w:ascii="Open Sans" w:eastAsia="Times New Roman" w:hAnsi="Open Sans" w:cs="Open Sans"/>
          <w:color w:val="363636"/>
        </w:rPr>
      </w:pPr>
      <w:r w:rsidRPr="00947AE7">
        <w:rPr>
          <w:rFonts w:ascii="Open Sans" w:eastAsia="Times New Roman" w:hAnsi="Open Sans" w:cs="Open Sans"/>
          <w:b/>
          <w:bCs/>
          <w:color w:val="363636"/>
        </w:rPr>
        <w:t>Body Art </w:t>
      </w:r>
      <w:r w:rsidRPr="00947AE7">
        <w:rPr>
          <w:rFonts w:ascii="Open Sans" w:eastAsia="Times New Roman" w:hAnsi="Open Sans" w:cs="Open Sans"/>
          <w:b/>
          <w:bCs/>
          <w:color w:val="363636"/>
        </w:rPr>
        <w:br/>
        <w:t>(Body Piercing, Tattooing and Branding/Scarification)</w:t>
      </w:r>
    </w:p>
    <w:p w14:paraId="4F7BDAC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Section:</w:t>
      </w:r>
    </w:p>
    <w:p w14:paraId="5D8564B4"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Purpose and Scope</w:t>
      </w:r>
    </w:p>
    <w:p w14:paraId="617527C1"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Definitions</w:t>
      </w:r>
    </w:p>
    <w:p w14:paraId="6682F333"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Exemptions</w:t>
      </w:r>
    </w:p>
    <w:p w14:paraId="48B8CE6F"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Restrictions</w:t>
      </w:r>
    </w:p>
    <w:p w14:paraId="74D4492B"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Operation of Body Art Establishments</w:t>
      </w:r>
    </w:p>
    <w:p w14:paraId="0F07F674"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Standards of Practice</w:t>
      </w:r>
    </w:p>
    <w:p w14:paraId="3F866F1F"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Injury Reports</w:t>
      </w:r>
    </w:p>
    <w:p w14:paraId="2361CDD5"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Complaints</w:t>
      </w:r>
    </w:p>
    <w:p w14:paraId="7A22287C"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Application for Body Art Establishment Permit</w:t>
      </w:r>
    </w:p>
    <w:p w14:paraId="0B782186"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Application for Body Art Practitioner Permit</w:t>
      </w:r>
    </w:p>
    <w:p w14:paraId="1AAACA8E"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Prohibited Activities.</w:t>
      </w:r>
    </w:p>
    <w:p w14:paraId="252957E5"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Grounds for Denial of Permit, Revocation of Permit or Refusal to Renew Permit</w:t>
      </w:r>
    </w:p>
    <w:p w14:paraId="3E1DA969"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Grounds for Suspension of Permit</w:t>
      </w:r>
    </w:p>
    <w:p w14:paraId="12F8E3FC"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Procedure for Hearings</w:t>
      </w:r>
    </w:p>
    <w:p w14:paraId="714EEEEB"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Unauthorized Practice of Body Art</w:t>
      </w:r>
    </w:p>
    <w:p w14:paraId="7C30AC4C" w14:textId="77777777" w:rsidR="006823EC" w:rsidRPr="00947AE7" w:rsidRDefault="006823EC" w:rsidP="00947AE7">
      <w:pPr>
        <w:numPr>
          <w:ilvl w:val="0"/>
          <w:numId w:val="2"/>
        </w:numPr>
        <w:spacing w:after="0" w:line="240" w:lineRule="auto"/>
        <w:ind w:left="870"/>
        <w:rPr>
          <w:rFonts w:ascii="Open Sans" w:eastAsia="Times New Roman" w:hAnsi="Open Sans" w:cs="Open Sans"/>
          <w:color w:val="444444"/>
        </w:rPr>
      </w:pPr>
      <w:r w:rsidRPr="00947AE7">
        <w:rPr>
          <w:rFonts w:ascii="Open Sans" w:eastAsia="Times New Roman" w:hAnsi="Open Sans" w:cs="Open Sans"/>
          <w:color w:val="444444"/>
        </w:rPr>
        <w:t>Severability</w:t>
      </w:r>
    </w:p>
    <w:p w14:paraId="432FF171" w14:textId="77777777" w:rsidR="00947AE7" w:rsidRPr="00947AE7" w:rsidRDefault="00947AE7" w:rsidP="00947AE7">
      <w:pPr>
        <w:spacing w:before="240" w:after="0" w:line="240" w:lineRule="auto"/>
        <w:ind w:left="-30"/>
        <w:rPr>
          <w:ins w:id="0" w:author="Garcia, Annette" w:date="2024-10-07T09:55:00Z"/>
          <w:rFonts w:ascii="Open Sans" w:eastAsia="Times New Roman" w:hAnsi="Open Sans" w:cs="Open Sans"/>
          <w:b/>
          <w:bCs/>
          <w:color w:val="363636"/>
        </w:rPr>
      </w:pPr>
    </w:p>
    <w:p w14:paraId="724ED46B" w14:textId="1D82EFA3"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1. Purpose and Scope</w:t>
      </w:r>
    </w:p>
    <w:p w14:paraId="553813F7" w14:textId="654D3C21"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The purpose of the Model Regulations for Body Art Establishments is to set forth a model regulatory scheme for use by communities where Boards of Health seek to enact regulations governing the practice of body art.</w:t>
      </w:r>
    </w:p>
    <w:p w14:paraId="5F08B4AC" w14:textId="77777777" w:rsidR="00947AE7" w:rsidRPr="00947AE7" w:rsidRDefault="00947AE7" w:rsidP="00947AE7">
      <w:pPr>
        <w:spacing w:before="240" w:after="0" w:line="240" w:lineRule="auto"/>
        <w:ind w:left="-30"/>
        <w:rPr>
          <w:rFonts w:ascii="Open Sans" w:eastAsia="Times New Roman" w:hAnsi="Open Sans" w:cs="Open Sans"/>
          <w:color w:val="363636"/>
        </w:rPr>
      </w:pPr>
    </w:p>
    <w:p w14:paraId="57332720" w14:textId="6070DFF9" w:rsidR="00947AE7" w:rsidRPr="00947AE7" w:rsidRDefault="006823EC" w:rsidP="00947AE7">
      <w:pPr>
        <w:spacing w:before="240" w:after="0" w:line="240" w:lineRule="auto"/>
        <w:ind w:left="-30"/>
        <w:rPr>
          <w:rFonts w:ascii="Open Sans" w:eastAsia="Times New Roman" w:hAnsi="Open Sans" w:cs="Open Sans"/>
          <w:b/>
          <w:bCs/>
          <w:color w:val="363636"/>
        </w:rPr>
      </w:pPr>
      <w:r w:rsidRPr="00947AE7">
        <w:rPr>
          <w:rFonts w:ascii="Open Sans" w:eastAsia="Times New Roman" w:hAnsi="Open Sans" w:cs="Open Sans"/>
          <w:b/>
          <w:bCs/>
          <w:color w:val="363636"/>
        </w:rPr>
        <w:t>2. Definitions</w:t>
      </w:r>
    </w:p>
    <w:p w14:paraId="61FBC59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Aftercare</w:t>
      </w:r>
      <w:r w:rsidRPr="00947AE7">
        <w:rPr>
          <w:rFonts w:ascii="Open Sans" w:eastAsia="Times New Roman" w:hAnsi="Open Sans" w:cs="Open Sans"/>
          <w:color w:val="363636"/>
        </w:rPr>
        <w:t> means written instructions given to the client, specific to the body art procedure(s) rendered, about caring for the body art and surrounding area, including information about when to seek medical treatment, if necessary.</w:t>
      </w:r>
    </w:p>
    <w:p w14:paraId="12D89185" w14:textId="20977B3B" w:rsidR="006823EC" w:rsidRPr="00947AE7" w:rsidRDefault="006823EC" w:rsidP="00947AE7">
      <w:pPr>
        <w:spacing w:before="240" w:after="0" w:line="240" w:lineRule="auto"/>
        <w:ind w:left="-30"/>
        <w:rPr>
          <w:ins w:id="1" w:author="Garcia, Annette" w:date="2024-08-06T11:54:00Z"/>
          <w:rFonts w:ascii="Open Sans" w:eastAsia="Times New Roman" w:hAnsi="Open Sans" w:cs="Open Sans"/>
          <w:color w:val="363636"/>
        </w:rPr>
      </w:pPr>
      <w:r w:rsidRPr="00947AE7">
        <w:rPr>
          <w:rFonts w:ascii="Open Sans" w:eastAsia="Times New Roman" w:hAnsi="Open Sans" w:cs="Open Sans"/>
          <w:b/>
          <w:bCs/>
          <w:color w:val="363636"/>
        </w:rPr>
        <w:t>Applicant</w:t>
      </w:r>
      <w:r w:rsidRPr="00947AE7">
        <w:rPr>
          <w:rFonts w:ascii="Open Sans" w:eastAsia="Times New Roman" w:hAnsi="Open Sans" w:cs="Open Sans"/>
          <w:color w:val="363636"/>
        </w:rPr>
        <w:t> means any person who applies to the Board of Health for either a body art establishment permit or practitioner permit.</w:t>
      </w:r>
    </w:p>
    <w:p w14:paraId="6E5F3C9B" w14:textId="3C293876" w:rsidR="006823EC" w:rsidRPr="00947AE7" w:rsidRDefault="006823EC" w:rsidP="00947AE7">
      <w:pPr>
        <w:spacing w:before="240" w:after="0" w:line="240" w:lineRule="auto"/>
        <w:ind w:left="-30"/>
        <w:rPr>
          <w:rFonts w:ascii="Open Sans" w:eastAsia="Times New Roman" w:hAnsi="Open Sans" w:cs="Open Sans"/>
          <w:color w:val="363636"/>
        </w:rPr>
      </w:pPr>
      <w:ins w:id="2" w:author="Garcia, Annette" w:date="2024-08-06T11:54:00Z">
        <w:r w:rsidRPr="00947AE7">
          <w:rPr>
            <w:rFonts w:ascii="Open Sans" w:eastAsia="Times New Roman" w:hAnsi="Open Sans" w:cs="Open Sans"/>
            <w:b/>
            <w:bCs/>
            <w:color w:val="363636"/>
          </w:rPr>
          <w:t>Apprentice</w:t>
        </w:r>
        <w:r w:rsidRPr="00947AE7">
          <w:rPr>
            <w:rFonts w:ascii="Open Sans" w:eastAsia="Times New Roman" w:hAnsi="Open Sans" w:cs="Open Sans"/>
            <w:color w:val="363636"/>
          </w:rPr>
          <w:t xml:space="preserve"> means a person who has completed the minimum education requirements of th</w:t>
        </w:r>
      </w:ins>
      <w:ins w:id="3" w:author="Garcia, Annette" w:date="2024-08-06T11:55:00Z">
        <w:r w:rsidRPr="00947AE7">
          <w:rPr>
            <w:rFonts w:ascii="Open Sans" w:eastAsia="Times New Roman" w:hAnsi="Open Sans" w:cs="Open Sans"/>
            <w:color w:val="363636"/>
          </w:rPr>
          <w:t>ese regulations but has not met the training requirement and is engaged in learning and practicing body art at a body art establishment under the supervision of a fully licensed body art practitioner within the City.</w:t>
        </w:r>
      </w:ins>
    </w:p>
    <w:p w14:paraId="1953565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lastRenderedPageBreak/>
        <w:t>Autoclave</w:t>
      </w:r>
      <w:r w:rsidRPr="00947AE7">
        <w:rPr>
          <w:rFonts w:ascii="Open Sans" w:eastAsia="Times New Roman" w:hAnsi="Open Sans" w:cs="Open Sans"/>
          <w:color w:val="363636"/>
        </w:rPr>
        <w:t> means an apparatus for sterilization utilizing steam pressure at a specific temperature over a period of time.</w:t>
      </w:r>
    </w:p>
    <w:p w14:paraId="2D24E65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Autoclaving</w:t>
      </w:r>
      <w:r w:rsidRPr="00947AE7">
        <w:rPr>
          <w:rFonts w:ascii="Open Sans" w:eastAsia="Times New Roman" w:hAnsi="Open Sans" w:cs="Open Sans"/>
          <w:color w:val="363636"/>
        </w:rPr>
        <w:t> means a process which results in the destruction of all forms of microbial life, including highly resistant spores, by the use of an autoclave for a minimum of thirty minutes at 20 pounds of pressure (PSI) at a temperature of 270 degrees Fahrenheit.</w:t>
      </w:r>
    </w:p>
    <w:p w14:paraId="7BA6103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Blood borne Pathogens Standard</w:t>
      </w:r>
      <w:r w:rsidRPr="00947AE7">
        <w:rPr>
          <w:rFonts w:ascii="Open Sans" w:eastAsia="Times New Roman" w:hAnsi="Open Sans" w:cs="Open Sans"/>
          <w:color w:val="363636"/>
        </w:rPr>
        <w:t> means OSHA Guidelines contained in 29 CFR 1910.1030, entitled "Occupational Exposure to Blood borne Pathogens."</w:t>
      </w:r>
    </w:p>
    <w:p w14:paraId="2CC9020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Board of Health or Board</w:t>
      </w:r>
      <w:r w:rsidRPr="00947AE7">
        <w:rPr>
          <w:rFonts w:ascii="Open Sans" w:eastAsia="Times New Roman" w:hAnsi="Open Sans" w:cs="Open Sans"/>
          <w:color w:val="363636"/>
        </w:rPr>
        <w:t> means the Board of Health that has jurisdiction in the community in which a body art establishment is located including the Board or officer having like powers and duties in towns where there is no Board of Health.</w:t>
      </w:r>
    </w:p>
    <w:p w14:paraId="366047C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Body Art</w:t>
      </w:r>
      <w:r w:rsidRPr="00947AE7">
        <w:rPr>
          <w:rFonts w:ascii="Open Sans" w:eastAsia="Times New Roman" w:hAnsi="Open Sans" w:cs="Open Sans"/>
          <w:color w:val="363636"/>
        </w:rPr>
        <w:t> means the practice of physical body adornment by permitted establishments and practitioners using, but not limited to, the following techniques: body piercing, tattooing, cosmetic tattooing, branding, and scarification. This definition does not include practices that are considered medical procedures by the Board of Registration in Medicine, such as implants under the skin, which are prohibited.</w:t>
      </w:r>
    </w:p>
    <w:p w14:paraId="26AE405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Body Art Establishment or establishment</w:t>
      </w:r>
      <w:r w:rsidRPr="00947AE7">
        <w:rPr>
          <w:rFonts w:ascii="Open Sans" w:eastAsia="Times New Roman" w:hAnsi="Open Sans" w:cs="Open Sans"/>
          <w:color w:val="363636"/>
        </w:rPr>
        <w:t> means a location, place, or business that has been granted a permit by the Board, whether public or private, where the practices of body art are performed, whether or not for profit.</w:t>
      </w:r>
    </w:p>
    <w:p w14:paraId="05E7E39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Body Art Practitioner or practitioner</w:t>
      </w:r>
      <w:r w:rsidRPr="00947AE7">
        <w:rPr>
          <w:rFonts w:ascii="Open Sans" w:eastAsia="Times New Roman" w:hAnsi="Open Sans" w:cs="Open Sans"/>
          <w:color w:val="363636"/>
        </w:rPr>
        <w:t> means a specifically identified individual who has been granted a permit by the Board to perform body art in an establishment that has been granted a permit by the Board.</w:t>
      </w:r>
    </w:p>
    <w:p w14:paraId="2C11D27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Body Piercing</w:t>
      </w:r>
      <w:r w:rsidRPr="00947AE7">
        <w:rPr>
          <w:rFonts w:ascii="Open Sans" w:eastAsia="Times New Roman" w:hAnsi="Open Sans" w:cs="Open Sans"/>
          <w:color w:val="363636"/>
        </w:rPr>
        <w:t> means puncturing or penetrating the skin of a client with presterilized single-use needles and the insertion of presterilized jewelry or other adornment into the opening. This definition excludes piercing of the earlobe with a presterilized single-use stud-and-clasp system manufactured exclusively for ear-piercing.</w:t>
      </w:r>
    </w:p>
    <w:p w14:paraId="48F998EA" w14:textId="5824E92C" w:rsidR="00507D64" w:rsidRPr="00947AE7" w:rsidRDefault="00507D64" w:rsidP="00947AE7">
      <w:pPr>
        <w:spacing w:before="240" w:after="0" w:line="240" w:lineRule="auto"/>
        <w:ind w:left="-30"/>
        <w:rPr>
          <w:ins w:id="4" w:author="Garcia, Annette" w:date="2024-08-06T12:51:00Z"/>
          <w:rFonts w:ascii="Open Sans" w:eastAsia="Times New Roman" w:hAnsi="Open Sans" w:cs="Open Sans"/>
          <w:color w:val="363636"/>
        </w:rPr>
      </w:pPr>
      <w:ins w:id="5" w:author="Garcia, Annette" w:date="2024-08-06T12:51:00Z">
        <w:r w:rsidRPr="00947AE7">
          <w:rPr>
            <w:rFonts w:ascii="Open Sans" w:eastAsia="Times New Roman" w:hAnsi="Open Sans" w:cs="Open Sans"/>
            <w:b/>
            <w:bCs/>
            <w:color w:val="363636"/>
          </w:rPr>
          <w:t>Braiding</w:t>
        </w:r>
        <w:r w:rsidRPr="00947AE7">
          <w:rPr>
            <w:rFonts w:ascii="Open Sans" w:eastAsia="Times New Roman" w:hAnsi="Open Sans" w:cs="Open Sans"/>
            <w:color w:val="363636"/>
          </w:rPr>
          <w:t xml:space="preserve"> means the cutting of strips of skin of a person; which strips are then to be intertwined with one another and placed onto such person </w:t>
        </w:r>
      </w:ins>
      <w:ins w:id="6" w:author="Garcia, Annette" w:date="2024-08-06T12:52:00Z">
        <w:r w:rsidRPr="00947AE7">
          <w:rPr>
            <w:rFonts w:ascii="Open Sans" w:eastAsia="Times New Roman" w:hAnsi="Open Sans" w:cs="Open Sans"/>
            <w:color w:val="363636"/>
          </w:rPr>
          <w:t>so as to cause or allow the incised and interwoven strips of skin to heal in such intertwined condition.</w:t>
        </w:r>
      </w:ins>
    </w:p>
    <w:p w14:paraId="42C51B0B" w14:textId="46E48CC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Branding</w:t>
      </w:r>
      <w:r w:rsidRPr="00947AE7">
        <w:rPr>
          <w:rFonts w:ascii="Open Sans" w:eastAsia="Times New Roman" w:hAnsi="Open Sans" w:cs="Open Sans"/>
          <w:color w:val="363636"/>
        </w:rPr>
        <w:t> means inducing a pattern of scar tissue by use of a heated material (usually metal) to the skin, making a serious burn, which eventually becomes a scar.</w:t>
      </w:r>
    </w:p>
    <w:p w14:paraId="1EAB44B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Client</w:t>
      </w:r>
      <w:r w:rsidRPr="00947AE7">
        <w:rPr>
          <w:rFonts w:ascii="Open Sans" w:eastAsia="Times New Roman" w:hAnsi="Open Sans" w:cs="Open Sans"/>
          <w:color w:val="363636"/>
        </w:rPr>
        <w:t> means a member of the public who requests a body art procedure at a body art establishment.</w:t>
      </w:r>
    </w:p>
    <w:p w14:paraId="2B782AE0" w14:textId="20557B9A" w:rsidR="006823EC" w:rsidRPr="00947AE7" w:rsidRDefault="006823EC" w:rsidP="00947AE7">
      <w:pPr>
        <w:spacing w:before="240" w:after="0" w:line="240" w:lineRule="auto"/>
        <w:ind w:left="-30"/>
        <w:rPr>
          <w:ins w:id="7" w:author="Garcia, Annette" w:date="2024-10-01T09:32:00Z"/>
          <w:rFonts w:ascii="Open Sans" w:eastAsia="Times New Roman" w:hAnsi="Open Sans" w:cs="Open Sans"/>
          <w:color w:val="363636"/>
        </w:rPr>
      </w:pPr>
      <w:r w:rsidRPr="00947AE7">
        <w:rPr>
          <w:rFonts w:ascii="Open Sans" w:eastAsia="Times New Roman" w:hAnsi="Open Sans" w:cs="Open Sans"/>
          <w:b/>
          <w:bCs/>
          <w:color w:val="363636"/>
        </w:rPr>
        <w:lastRenderedPageBreak/>
        <w:t>Contaminated Waste</w:t>
      </w:r>
      <w:r w:rsidRPr="00947AE7">
        <w:rPr>
          <w:rFonts w:ascii="Open Sans" w:eastAsia="Times New Roman" w:hAnsi="Open Sans" w:cs="Open Sans"/>
          <w:color w:val="363636"/>
        </w:rPr>
        <w:t> means waste as defined in 105 CMR 480.000: Storage and Disposal of Infectious or Physically Dangerous Medical or Biological Waste, State Sanitary Code, Chapter VIII.</w:t>
      </w:r>
    </w:p>
    <w:p w14:paraId="1F7594AA" w14:textId="10E3E246" w:rsidR="00507D64" w:rsidRPr="00947AE7" w:rsidRDefault="00507D64" w:rsidP="00947AE7">
      <w:pPr>
        <w:spacing w:before="240" w:after="0" w:line="240" w:lineRule="auto"/>
        <w:ind w:left="-30"/>
        <w:rPr>
          <w:rFonts w:ascii="Open Sans" w:eastAsia="Times New Roman" w:hAnsi="Open Sans" w:cs="Open Sans"/>
          <w:color w:val="363636"/>
        </w:rPr>
      </w:pPr>
      <w:ins w:id="8" w:author="Garcia, Annette" w:date="2024-08-06T13:09:00Z">
        <w:r w:rsidRPr="00947AE7">
          <w:rPr>
            <w:rFonts w:ascii="Open Sans" w:hAnsi="Open Sans" w:cs="Open Sans"/>
            <w:b/>
            <w:bCs/>
            <w:color w:val="000000"/>
            <w:u w:val="single"/>
          </w:rPr>
          <w:t>Cosmetic Tattooing</w:t>
        </w:r>
        <w:r w:rsidRPr="00947AE7">
          <w:rPr>
            <w:rFonts w:ascii="Open Sans" w:hAnsi="Open Sans" w:cs="Open Sans"/>
            <w:color w:val="000000"/>
          </w:rPr>
          <w:t xml:space="preserve"> means a tattoo, whether permanent, semipermanent, or temporary, by someone other than a licensed physician, which includes but is not limited to the application of ink to the eyebrows, eyelids, lips and other parts of the body. This term includes any procedures whether referred to as, but not limited to, permanent makeup, </w:t>
        </w:r>
        <w:proofErr w:type="spellStart"/>
        <w:r w:rsidRPr="00947AE7">
          <w:rPr>
            <w:rFonts w:ascii="Open Sans" w:hAnsi="Open Sans" w:cs="Open Sans"/>
            <w:color w:val="000000"/>
          </w:rPr>
          <w:t>microdermapigmentation</w:t>
        </w:r>
        <w:proofErr w:type="spellEnd"/>
        <w:r w:rsidRPr="00947AE7">
          <w:rPr>
            <w:rFonts w:ascii="Open Sans" w:hAnsi="Open Sans" w:cs="Open Sans"/>
            <w:color w:val="000000"/>
          </w:rPr>
          <w:t xml:space="preserve">, </w:t>
        </w:r>
        <w:proofErr w:type="spellStart"/>
        <w:r w:rsidRPr="00947AE7">
          <w:rPr>
            <w:rFonts w:ascii="Open Sans" w:hAnsi="Open Sans" w:cs="Open Sans"/>
            <w:color w:val="000000"/>
          </w:rPr>
          <w:t>micropigment</w:t>
        </w:r>
        <w:proofErr w:type="spellEnd"/>
        <w:r w:rsidRPr="00947AE7">
          <w:rPr>
            <w:rFonts w:ascii="Open Sans" w:hAnsi="Open Sans" w:cs="Open Sans"/>
            <w:color w:val="000000"/>
          </w:rPr>
          <w:t xml:space="preserve"> implantation, microblading, micro-needling with the use of pigment, </w:t>
        </w:r>
        <w:proofErr w:type="spellStart"/>
        <w:r w:rsidRPr="00947AE7">
          <w:rPr>
            <w:rFonts w:ascii="Open Sans" w:hAnsi="Open Sans" w:cs="Open Sans"/>
            <w:color w:val="000000"/>
          </w:rPr>
          <w:t>dermagraphics</w:t>
        </w:r>
        <w:proofErr w:type="spellEnd"/>
        <w:r w:rsidRPr="00947AE7">
          <w:rPr>
            <w:rFonts w:ascii="Open Sans" w:hAnsi="Open Sans" w:cs="Open Sans"/>
            <w:color w:val="000000"/>
          </w:rPr>
          <w:t>, permanent cosmetics, or any other similar procedures and for the purpose of this Code has the same meaning as “tattoo”.</w:t>
        </w:r>
      </w:ins>
    </w:p>
    <w:p w14:paraId="3C1199A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Department</w:t>
      </w:r>
      <w:r w:rsidRPr="00947AE7">
        <w:rPr>
          <w:rFonts w:ascii="Open Sans" w:eastAsia="Times New Roman" w:hAnsi="Open Sans" w:cs="Open Sans"/>
          <w:color w:val="363636"/>
        </w:rPr>
        <w:t> means the Department of Public Health or its authorized representatives.</w:t>
      </w:r>
    </w:p>
    <w:p w14:paraId="0A40AA6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Disinfectant </w:t>
      </w:r>
      <w:r w:rsidRPr="00947AE7">
        <w:rPr>
          <w:rFonts w:ascii="Open Sans" w:eastAsia="Times New Roman" w:hAnsi="Open Sans" w:cs="Open Sans"/>
          <w:color w:val="363636"/>
        </w:rPr>
        <w:t>means a product registered as a disinfectant by the U.S. Environmental Protection Agency (EPA).</w:t>
      </w:r>
    </w:p>
    <w:p w14:paraId="6DD6329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Disinfection</w:t>
      </w:r>
      <w:r w:rsidRPr="00947AE7">
        <w:rPr>
          <w:rFonts w:ascii="Open Sans" w:eastAsia="Times New Roman" w:hAnsi="Open Sans" w:cs="Open Sans"/>
          <w:color w:val="363636"/>
        </w:rPr>
        <w:t> means the destruction of disease-causing microorganisms on inanimate objects or surfaces, thereby rendering these objects safe for use or handling.</w:t>
      </w:r>
    </w:p>
    <w:p w14:paraId="4D5FD0C0" w14:textId="5EEBE7A9"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Ear piercing</w:t>
      </w:r>
      <w:r w:rsidRPr="00947AE7">
        <w:rPr>
          <w:rFonts w:ascii="Open Sans" w:eastAsia="Times New Roman" w:hAnsi="Open Sans" w:cs="Open Sans"/>
          <w:color w:val="363636"/>
        </w:rPr>
        <w:t> means the puncturing of the lobe of the ear with a presterilized single-use stud-and-clasp ear-piercing system following the manufacturer's instructions.</w:t>
      </w:r>
    </w:p>
    <w:p w14:paraId="6FD8465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Equipment</w:t>
      </w:r>
      <w:r w:rsidRPr="00947AE7">
        <w:rPr>
          <w:rFonts w:ascii="Open Sans" w:eastAsia="Times New Roman" w:hAnsi="Open Sans" w:cs="Open Sans"/>
          <w:color w:val="363636"/>
        </w:rPr>
        <w:t> means all machinery, including fixtures, containers, vessels, tools, devices, implements, furniture, display and storage areas, sinks, and all other apparatus and appurtenances used in connection with the operation of a body art establishment.</w:t>
      </w:r>
    </w:p>
    <w:p w14:paraId="57105E3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Hand Sink</w:t>
      </w:r>
      <w:r w:rsidRPr="00947AE7">
        <w:rPr>
          <w:rFonts w:ascii="Open Sans" w:eastAsia="Times New Roman" w:hAnsi="Open Sans" w:cs="Open Sans"/>
          <w:color w:val="363636"/>
        </w:rPr>
        <w:t> means a lavatory equipped with hot and cold running water under pressure, used solely for washing hands, arms, or other portions of the body.</w:t>
      </w:r>
    </w:p>
    <w:p w14:paraId="29FB2458" w14:textId="367A36A6" w:rsidR="006823EC" w:rsidRPr="00947AE7" w:rsidRDefault="006823EC" w:rsidP="00947AE7">
      <w:pPr>
        <w:spacing w:before="240" w:after="0" w:line="240" w:lineRule="auto"/>
        <w:ind w:left="-30"/>
        <w:rPr>
          <w:ins w:id="9" w:author="Garcia, Annette" w:date="2024-10-01T09:30:00Z"/>
          <w:rFonts w:ascii="Open Sans" w:eastAsia="Times New Roman" w:hAnsi="Open Sans" w:cs="Open Sans"/>
          <w:color w:val="363636"/>
        </w:rPr>
      </w:pPr>
      <w:r w:rsidRPr="00947AE7">
        <w:rPr>
          <w:rFonts w:ascii="Open Sans" w:eastAsia="Times New Roman" w:hAnsi="Open Sans" w:cs="Open Sans"/>
          <w:b/>
          <w:bCs/>
          <w:color w:val="363636"/>
        </w:rPr>
        <w:t>Hot water</w:t>
      </w:r>
      <w:r w:rsidRPr="00947AE7">
        <w:rPr>
          <w:rFonts w:ascii="Open Sans" w:eastAsia="Times New Roman" w:hAnsi="Open Sans" w:cs="Open Sans"/>
          <w:color w:val="363636"/>
        </w:rPr>
        <w:t> means water that attains and maintains a temperature 110º-130ºF.</w:t>
      </w:r>
    </w:p>
    <w:p w14:paraId="098F4BC9" w14:textId="333556F3" w:rsidR="009415E1" w:rsidRPr="00947AE7" w:rsidRDefault="009415E1" w:rsidP="00947AE7">
      <w:pPr>
        <w:spacing w:before="240" w:after="0" w:line="240" w:lineRule="auto"/>
        <w:ind w:left="-30"/>
        <w:rPr>
          <w:rFonts w:ascii="Open Sans" w:eastAsia="Times New Roman" w:hAnsi="Open Sans" w:cs="Open Sans"/>
          <w:color w:val="363636"/>
        </w:rPr>
      </w:pPr>
      <w:ins w:id="10" w:author="Garcia, Annette" w:date="2024-10-01T09:30:00Z">
        <w:r w:rsidRPr="00947AE7">
          <w:rPr>
            <w:rFonts w:ascii="Open Sans" w:eastAsia="Times New Roman" w:hAnsi="Open Sans" w:cs="Open Sans"/>
            <w:b/>
            <w:bCs/>
            <w:color w:val="363636"/>
          </w:rPr>
          <w:t>Implantation</w:t>
        </w:r>
        <w:r w:rsidRPr="00947AE7">
          <w:rPr>
            <w:rFonts w:ascii="Open Sans" w:eastAsia="Times New Roman" w:hAnsi="Open Sans" w:cs="Open Sans"/>
            <w:color w:val="363636"/>
          </w:rPr>
          <w:t xml:space="preserve"> means when an object, device or other material is placed under the skin. Implants can be decorative and are made from materials like rubb</w:t>
        </w:r>
      </w:ins>
      <w:ins w:id="11" w:author="Garcia, Annette" w:date="2024-10-01T09:31:00Z">
        <w:r w:rsidRPr="00947AE7">
          <w:rPr>
            <w:rFonts w:ascii="Open Sans" w:eastAsia="Times New Roman" w:hAnsi="Open Sans" w:cs="Open Sans"/>
            <w:color w:val="363636"/>
          </w:rPr>
          <w:t>er, plastic, glass, steel or titanium. Implantation may be subdermal or transdermal.</w:t>
        </w:r>
      </w:ins>
    </w:p>
    <w:p w14:paraId="22AE1EE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Instruments Used for Body Art</w:t>
      </w:r>
      <w:r w:rsidRPr="00947AE7">
        <w:rPr>
          <w:rFonts w:ascii="Open Sans" w:eastAsia="Times New Roman" w:hAnsi="Open Sans" w:cs="Open Sans"/>
          <w:color w:val="363636"/>
        </w:rPr>
        <w:t> means hand pieces, needles, needle bars, and other instruments that may come in contact with a client's body or may be exposed to bodily fluids during any body art procedure.</w:t>
      </w:r>
    </w:p>
    <w:p w14:paraId="0CE57DE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Invasive</w:t>
      </w:r>
      <w:r w:rsidRPr="00947AE7">
        <w:rPr>
          <w:rFonts w:ascii="Open Sans" w:eastAsia="Times New Roman" w:hAnsi="Open Sans" w:cs="Open Sans"/>
          <w:color w:val="363636"/>
        </w:rPr>
        <w:t> means entry into the client's body either by incision or insertion of any instruments into or through the skin or mucosa, or by any other means intended to puncture, break, or otherwise compromise the skin or mucosa.</w:t>
      </w:r>
    </w:p>
    <w:p w14:paraId="5B1CFBC3" w14:textId="5272542E" w:rsidR="006823EC" w:rsidRPr="00947AE7" w:rsidRDefault="006823EC" w:rsidP="00947AE7">
      <w:pPr>
        <w:spacing w:before="240" w:after="0" w:line="240" w:lineRule="auto"/>
        <w:ind w:left="-30"/>
        <w:rPr>
          <w:ins w:id="12" w:author="Garcia, Annette" w:date="2024-08-14T08:53:00Z"/>
          <w:rFonts w:ascii="Open Sans" w:eastAsia="Times New Roman" w:hAnsi="Open Sans" w:cs="Open Sans"/>
          <w:color w:val="363636"/>
        </w:rPr>
      </w:pPr>
      <w:r w:rsidRPr="00947AE7">
        <w:rPr>
          <w:rFonts w:ascii="Open Sans" w:eastAsia="Times New Roman" w:hAnsi="Open Sans" w:cs="Open Sans"/>
          <w:b/>
          <w:bCs/>
          <w:color w:val="363636"/>
        </w:rPr>
        <w:lastRenderedPageBreak/>
        <w:t>Jewelry </w:t>
      </w:r>
      <w:r w:rsidRPr="00947AE7">
        <w:rPr>
          <w:rFonts w:ascii="Open Sans" w:eastAsia="Times New Roman" w:hAnsi="Open Sans" w:cs="Open Sans"/>
          <w:color w:val="363636"/>
        </w:rPr>
        <w:t>means any ornament inserted into a newly pierced area, which must be made of surgical implant-grade stainless steel; solid 14k or 18k white or yellow gold, niobium, titanium, or platinum; or a dense, low-porosity plastic, which is free of nicks, scratches, or irregular surfaces and has been properly sterilized prior to use.</w:t>
      </w:r>
    </w:p>
    <w:p w14:paraId="071443E7" w14:textId="43E1D73F" w:rsidR="003A30DE" w:rsidRPr="00947AE7" w:rsidRDefault="003A30DE" w:rsidP="00947AE7">
      <w:pPr>
        <w:spacing w:before="240" w:after="0" w:line="240" w:lineRule="auto"/>
        <w:ind w:left="-30"/>
        <w:rPr>
          <w:rFonts w:ascii="Open Sans" w:eastAsia="Times New Roman" w:hAnsi="Open Sans" w:cs="Open Sans"/>
          <w:color w:val="363636"/>
        </w:rPr>
      </w:pPr>
      <w:ins w:id="13" w:author="Garcia, Annette" w:date="2024-08-14T08:53:00Z">
        <w:r w:rsidRPr="00947AE7">
          <w:rPr>
            <w:rFonts w:ascii="Open Sans" w:eastAsia="Times New Roman" w:hAnsi="Open Sans" w:cs="Open Sans"/>
            <w:b/>
            <w:bCs/>
            <w:color w:val="363636"/>
          </w:rPr>
          <w:t>Light Colored</w:t>
        </w:r>
        <w:r w:rsidRPr="00947AE7">
          <w:rPr>
            <w:rFonts w:ascii="Open Sans" w:eastAsia="Times New Roman" w:hAnsi="Open Sans" w:cs="Open Sans"/>
            <w:color w:val="363636"/>
          </w:rPr>
          <w:t xml:space="preserve"> means a light reflectance value of 70 percent or greater.</w:t>
        </w:r>
      </w:ins>
    </w:p>
    <w:p w14:paraId="3341971F" w14:textId="5C1D1465" w:rsidR="003A30DE"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Minor</w:t>
      </w:r>
      <w:r w:rsidRPr="00947AE7">
        <w:rPr>
          <w:rFonts w:ascii="Open Sans" w:eastAsia="Times New Roman" w:hAnsi="Open Sans" w:cs="Open Sans"/>
          <w:color w:val="363636"/>
        </w:rPr>
        <w:t> means any person under the age of eighteen (18) years.</w:t>
      </w:r>
    </w:p>
    <w:p w14:paraId="6B458C3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Operator</w:t>
      </w:r>
      <w:r w:rsidRPr="00947AE7">
        <w:rPr>
          <w:rFonts w:ascii="Open Sans" w:eastAsia="Times New Roman" w:hAnsi="Open Sans" w:cs="Open Sans"/>
          <w:color w:val="363636"/>
        </w:rPr>
        <w:t> means any person who individually, or jointly or severally with others, owns, or controls an establishment, but is not a body art practitioner.</w:t>
      </w:r>
    </w:p>
    <w:p w14:paraId="66217D3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Permit</w:t>
      </w:r>
      <w:r w:rsidRPr="00947AE7">
        <w:rPr>
          <w:rFonts w:ascii="Open Sans" w:eastAsia="Times New Roman" w:hAnsi="Open Sans" w:cs="Open Sans"/>
          <w:color w:val="363636"/>
        </w:rPr>
        <w:t> means Board approval in writing to either (1) operate a body art establishment or (2) operate as a body art practitioner within a body art establishment. Board approval shall be granted solely for the practice of body art pursuant to these model regulations. Said permit is exclusive of the establishment's compliance with other licensing or permitting requirements that may exist within community or political subdivision comprising the Board's jurisdiction.</w:t>
      </w:r>
    </w:p>
    <w:p w14:paraId="2DCE7AC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Person</w:t>
      </w:r>
      <w:r w:rsidRPr="00947AE7">
        <w:rPr>
          <w:rFonts w:ascii="Open Sans" w:eastAsia="Times New Roman" w:hAnsi="Open Sans" w:cs="Open Sans"/>
          <w:color w:val="363636"/>
        </w:rPr>
        <w:t> means an individual, any form of business or social organization or any other non-governmental legal entity, including but not limited to corporations, partnerships, limited-liability companies, associations, trusts or unincorporated organizations.</w:t>
      </w:r>
    </w:p>
    <w:p w14:paraId="65491A8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Physician</w:t>
      </w:r>
      <w:r w:rsidRPr="00947AE7">
        <w:rPr>
          <w:rFonts w:ascii="Open Sans" w:eastAsia="Times New Roman" w:hAnsi="Open Sans" w:cs="Open Sans"/>
          <w:color w:val="363636"/>
        </w:rPr>
        <w:t> means an individual licensed as a qualified physician by the Board of Registration in Medicine pursuant to M.G.L. c. 112 § 2.</w:t>
      </w:r>
    </w:p>
    <w:p w14:paraId="408B9F0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Procedure</w:t>
      </w:r>
      <w:r w:rsidRPr="00947AE7">
        <w:rPr>
          <w:rFonts w:ascii="Open Sans" w:eastAsia="Times New Roman" w:hAnsi="Open Sans" w:cs="Open Sans"/>
          <w:color w:val="363636"/>
        </w:rPr>
        <w:t> </w:t>
      </w:r>
      <w:r w:rsidRPr="00947AE7">
        <w:rPr>
          <w:rFonts w:ascii="Open Sans" w:eastAsia="Times New Roman" w:hAnsi="Open Sans" w:cs="Open Sans"/>
          <w:b/>
          <w:bCs/>
          <w:color w:val="363636"/>
        </w:rPr>
        <w:t>surface</w:t>
      </w:r>
      <w:r w:rsidRPr="00947AE7">
        <w:rPr>
          <w:rFonts w:ascii="Open Sans" w:eastAsia="Times New Roman" w:hAnsi="Open Sans" w:cs="Open Sans"/>
          <w:color w:val="363636"/>
        </w:rPr>
        <w:t xml:space="preserve"> means any surface of an inanimate object that contacts the client's unclothed body during a body art procedure, skin preparation of the area adjacent to and including the body art procedure, or any associated work area which may require sanitizing.</w:t>
      </w:r>
    </w:p>
    <w:p w14:paraId="475FF42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Sanitary</w:t>
      </w:r>
      <w:r w:rsidRPr="00947AE7">
        <w:rPr>
          <w:rFonts w:ascii="Open Sans" w:eastAsia="Times New Roman" w:hAnsi="Open Sans" w:cs="Open Sans"/>
          <w:color w:val="363636"/>
        </w:rPr>
        <w:t> means clean and free of agents of infection or disease.</w:t>
      </w:r>
    </w:p>
    <w:p w14:paraId="47257F1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Sanitize</w:t>
      </w:r>
      <w:r w:rsidRPr="00947AE7">
        <w:rPr>
          <w:rFonts w:ascii="Open Sans" w:eastAsia="Times New Roman" w:hAnsi="Open Sans" w:cs="Open Sans"/>
          <w:color w:val="363636"/>
        </w:rPr>
        <w:t> means the application of a U.S. EPA registered sanitizer on a cleaned surface in accordance with the label instructions.</w:t>
      </w:r>
    </w:p>
    <w:p w14:paraId="048A4F4F" w14:textId="10CE22C7" w:rsidR="006823EC" w:rsidRPr="00947AE7" w:rsidRDefault="006823EC" w:rsidP="00947AE7">
      <w:pPr>
        <w:spacing w:before="240" w:after="0" w:line="240" w:lineRule="auto"/>
        <w:ind w:left="-30"/>
        <w:rPr>
          <w:ins w:id="14" w:author="Garcia, Annette" w:date="2024-10-01T09:32:00Z"/>
          <w:rFonts w:ascii="Open Sans" w:eastAsia="Times New Roman" w:hAnsi="Open Sans" w:cs="Open Sans"/>
          <w:color w:val="363636"/>
        </w:rPr>
      </w:pPr>
      <w:r w:rsidRPr="00947AE7">
        <w:rPr>
          <w:rFonts w:ascii="Open Sans" w:eastAsia="Times New Roman" w:hAnsi="Open Sans" w:cs="Open Sans"/>
          <w:b/>
          <w:bCs/>
          <w:color w:val="363636"/>
        </w:rPr>
        <w:t>Scarification </w:t>
      </w:r>
      <w:r w:rsidRPr="00947AE7">
        <w:rPr>
          <w:rFonts w:ascii="Open Sans" w:eastAsia="Times New Roman" w:hAnsi="Open Sans" w:cs="Open Sans"/>
          <w:color w:val="363636"/>
        </w:rPr>
        <w:t>means altering skin texture by cutting the skin and controlling the body's healing process in order to produce wounds, which result in permanently raised wheals or bumps known as keloids.</w:t>
      </w:r>
    </w:p>
    <w:p w14:paraId="4F18E28A" w14:textId="76B40360" w:rsidR="009415E1" w:rsidRPr="00947AE7" w:rsidRDefault="009415E1" w:rsidP="00947AE7">
      <w:pPr>
        <w:spacing w:before="240" w:after="0" w:line="240" w:lineRule="auto"/>
        <w:ind w:left="-30"/>
        <w:rPr>
          <w:rFonts w:ascii="Open Sans" w:eastAsia="Times New Roman" w:hAnsi="Open Sans" w:cs="Open Sans"/>
          <w:color w:val="363636"/>
        </w:rPr>
      </w:pPr>
      <w:ins w:id="15" w:author="Garcia, Annette" w:date="2024-10-01T09:32:00Z">
        <w:r w:rsidRPr="00947AE7">
          <w:rPr>
            <w:rFonts w:ascii="Open Sans" w:eastAsia="Times New Roman" w:hAnsi="Open Sans" w:cs="Open Sans"/>
            <w:b/>
            <w:bCs/>
            <w:color w:val="363636"/>
          </w:rPr>
          <w:t>Service Animal</w:t>
        </w:r>
        <w:r w:rsidRPr="00947AE7">
          <w:rPr>
            <w:rFonts w:ascii="Open Sans" w:eastAsia="Times New Roman" w:hAnsi="Open Sans" w:cs="Open Sans"/>
            <w:color w:val="363636"/>
          </w:rPr>
          <w:t xml:space="preserve"> means</w:t>
        </w:r>
      </w:ins>
      <w:ins w:id="16" w:author="Garcia, Annette" w:date="2024-10-01T09:33:00Z">
        <w:r w:rsidRPr="00947AE7">
          <w:rPr>
            <w:rFonts w:ascii="Open Sans" w:eastAsia="Times New Roman" w:hAnsi="Open Sans" w:cs="Open Sans"/>
            <w:color w:val="363636"/>
          </w:rPr>
          <w:t xml:space="preserve"> an animal that is trained to perform tasks for a person with a disability. Services animals are working animals, not pets, and must be directly related to the person’s disability.</w:t>
        </w:r>
      </w:ins>
      <w:ins w:id="17" w:author="Garcia, Annette" w:date="2024-10-01T09:34:00Z">
        <w:r w:rsidRPr="00947AE7">
          <w:rPr>
            <w:rFonts w:ascii="Open Sans" w:eastAsia="Times New Roman" w:hAnsi="Open Sans" w:cs="Open Sans"/>
            <w:color w:val="363636"/>
          </w:rPr>
          <w:t xml:space="preserve"> Service animals do not include emotional support animals or therapy animals.</w:t>
        </w:r>
      </w:ins>
    </w:p>
    <w:p w14:paraId="4911400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lastRenderedPageBreak/>
        <w:t>Sharps</w:t>
      </w:r>
      <w:r w:rsidRPr="00947AE7">
        <w:rPr>
          <w:rFonts w:ascii="Open Sans" w:eastAsia="Times New Roman" w:hAnsi="Open Sans" w:cs="Open Sans"/>
          <w:color w:val="363636"/>
        </w:rPr>
        <w:t> means any object, sterile or contaminated, that may intentionally or accidentally cut or penetrate the skin or mucosa, including, but not limited to, needle devices, lancets, scalpel blades, razor blades, and broken glass.</w:t>
      </w:r>
    </w:p>
    <w:p w14:paraId="35D1F41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Sharps Container</w:t>
      </w:r>
      <w:r w:rsidRPr="00947AE7">
        <w:rPr>
          <w:rFonts w:ascii="Open Sans" w:eastAsia="Times New Roman" w:hAnsi="Open Sans" w:cs="Open Sans"/>
          <w:color w:val="363636"/>
        </w:rPr>
        <w:t> means a puncture-resistant, leak-proof container that can be closed for handling, storage, transportation, and disposal and that is labeled with the International Biohazard Symbol.</w:t>
      </w:r>
    </w:p>
    <w:p w14:paraId="528E860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Single Use Items</w:t>
      </w:r>
      <w:r w:rsidRPr="00947AE7">
        <w:rPr>
          <w:rFonts w:ascii="Open Sans" w:eastAsia="Times New Roman" w:hAnsi="Open Sans" w:cs="Open Sans"/>
          <w:color w:val="363636"/>
        </w:rPr>
        <w:t> means products or items that are intended for one-time, one-person use and are disposed of after use on each client, including, but not limited to, cotton swabs or balls, tissues or paper products, paper or plastic cups, gauze and sanitary coverings, razors, piercing needles, scalpel blades, stencils, ink cups, and protective gloves.</w:t>
      </w:r>
    </w:p>
    <w:p w14:paraId="40B97D2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Sterilize</w:t>
      </w:r>
      <w:r w:rsidRPr="00947AE7">
        <w:rPr>
          <w:rFonts w:ascii="Open Sans" w:eastAsia="Times New Roman" w:hAnsi="Open Sans" w:cs="Open Sans"/>
          <w:color w:val="363636"/>
        </w:rPr>
        <w:t> means the use of a physical or chemical procedure to destroy all microbial life including highly resistant bacterial endospores.</w:t>
      </w:r>
    </w:p>
    <w:p w14:paraId="2704537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Tattoo</w:t>
      </w:r>
      <w:r w:rsidRPr="00947AE7">
        <w:rPr>
          <w:rFonts w:ascii="Open Sans" w:eastAsia="Times New Roman" w:hAnsi="Open Sans" w:cs="Open Sans"/>
          <w:color w:val="363636"/>
        </w:rPr>
        <w:t> means the indelible mark, figure or decorative design introduced by insertion of dyes or pigments into or under the subcutaneous portion of the skin.</w:t>
      </w:r>
    </w:p>
    <w:p w14:paraId="6C02921B" w14:textId="33C0B8BB" w:rsidR="006823EC" w:rsidRPr="00947AE7" w:rsidRDefault="006823EC" w:rsidP="00947AE7">
      <w:pPr>
        <w:spacing w:before="240" w:after="0" w:line="240" w:lineRule="auto"/>
        <w:ind w:left="-30"/>
        <w:rPr>
          <w:ins w:id="18" w:author="Garcia, Annette" w:date="2024-08-14T08:55:00Z"/>
          <w:rFonts w:ascii="Open Sans" w:eastAsia="Times New Roman" w:hAnsi="Open Sans" w:cs="Open Sans"/>
          <w:color w:val="363636"/>
        </w:rPr>
      </w:pPr>
      <w:r w:rsidRPr="00947AE7">
        <w:rPr>
          <w:rFonts w:ascii="Open Sans" w:eastAsia="Times New Roman" w:hAnsi="Open Sans" w:cs="Open Sans"/>
          <w:b/>
          <w:bCs/>
          <w:color w:val="363636"/>
        </w:rPr>
        <w:t>Tattooing </w:t>
      </w:r>
      <w:r w:rsidRPr="00947AE7">
        <w:rPr>
          <w:rFonts w:ascii="Open Sans" w:eastAsia="Times New Roman" w:hAnsi="Open Sans" w:cs="Open Sans"/>
          <w:color w:val="363636"/>
        </w:rPr>
        <w:t>means any method of placing ink or other pigment into or under the skin or mucosa by the aid of needles or any other instrument used to puncture the skin, resulting in permanent coloration of the skin or mucosa. This term includes all forms of cosmetic tattooing.</w:t>
      </w:r>
    </w:p>
    <w:p w14:paraId="29F124AC" w14:textId="1E4D1E0D" w:rsidR="003A30DE" w:rsidRPr="00947AE7" w:rsidRDefault="003A30DE" w:rsidP="00947AE7">
      <w:pPr>
        <w:spacing w:before="240" w:after="0" w:line="240" w:lineRule="auto"/>
        <w:ind w:left="-30"/>
        <w:rPr>
          <w:ins w:id="19" w:author="Garcia, Annette" w:date="2024-08-14T08:57:00Z"/>
          <w:rFonts w:ascii="Open Sans" w:eastAsia="Times New Roman" w:hAnsi="Open Sans" w:cs="Open Sans"/>
          <w:b/>
          <w:bCs/>
          <w:color w:val="363636"/>
        </w:rPr>
      </w:pPr>
      <w:ins w:id="20" w:author="Garcia, Annette" w:date="2024-08-14T08:56:00Z">
        <w:r w:rsidRPr="00947AE7">
          <w:rPr>
            <w:rFonts w:ascii="Open Sans" w:eastAsia="Times New Roman" w:hAnsi="Open Sans" w:cs="Open Sans"/>
            <w:b/>
            <w:bCs/>
            <w:color w:val="363636"/>
          </w:rPr>
          <w:t>Temporary Body Art Practitioner Permit</w:t>
        </w:r>
        <w:r w:rsidRPr="00947AE7">
          <w:rPr>
            <w:rFonts w:ascii="Open Sans" w:eastAsia="Times New Roman" w:hAnsi="Open Sans" w:cs="Open Sans"/>
            <w:color w:val="363636"/>
          </w:rPr>
          <w:t xml:space="preserve"> see</w:t>
        </w:r>
        <w:r w:rsidRPr="00947AE7">
          <w:rPr>
            <w:rFonts w:ascii="Open Sans" w:eastAsia="Times New Roman" w:hAnsi="Open Sans" w:cs="Open Sans"/>
            <w:b/>
            <w:bCs/>
            <w:color w:val="363636"/>
          </w:rPr>
          <w:t xml:space="preserve"> Body Art Partitioner or Practitioner</w:t>
        </w:r>
      </w:ins>
    </w:p>
    <w:p w14:paraId="0F868AA1" w14:textId="741EDBA5" w:rsidR="003A30DE" w:rsidRPr="00947AE7" w:rsidRDefault="003A30DE" w:rsidP="00947AE7">
      <w:pPr>
        <w:spacing w:before="240" w:after="0" w:line="240" w:lineRule="auto"/>
        <w:ind w:left="-30"/>
        <w:rPr>
          <w:rFonts w:ascii="Open Sans" w:eastAsia="Times New Roman" w:hAnsi="Open Sans" w:cs="Open Sans"/>
          <w:color w:val="363636"/>
        </w:rPr>
      </w:pPr>
      <w:ins w:id="21" w:author="Garcia, Annette" w:date="2024-08-14T08:57:00Z">
        <w:r w:rsidRPr="00947AE7">
          <w:rPr>
            <w:rFonts w:ascii="Open Sans" w:eastAsia="Times New Roman" w:hAnsi="Open Sans" w:cs="Open Sans"/>
            <w:b/>
            <w:bCs/>
            <w:color w:val="363636"/>
          </w:rPr>
          <w:t>Three Dimensional “3D” Body or Beading or Implantation</w:t>
        </w:r>
        <w:r w:rsidRPr="00947AE7">
          <w:rPr>
            <w:rFonts w:ascii="Open Sans" w:eastAsia="Times New Roman" w:hAnsi="Open Sans" w:cs="Open Sans"/>
            <w:color w:val="363636"/>
          </w:rPr>
          <w:t xml:space="preserve"> means the form of body art consisting of or requiring the placement, injection or insertion of an object, device or other thing </w:t>
        </w:r>
      </w:ins>
      <w:ins w:id="22" w:author="Garcia, Annette" w:date="2024-08-14T08:58:00Z">
        <w:r w:rsidRPr="00947AE7">
          <w:rPr>
            <w:rFonts w:ascii="Open Sans" w:eastAsia="Times New Roman" w:hAnsi="Open Sans" w:cs="Open Sans"/>
            <w:color w:val="363636"/>
          </w:rPr>
          <w:t>made of matters such as steel, titanium, rubber, latex, plastic, glass or other inert materials, beneath the surface of the skin of a person. This term does not include Body Piercing.</w:t>
        </w:r>
      </w:ins>
    </w:p>
    <w:p w14:paraId="39AC178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Ultrasonic Cleaning Unit</w:t>
      </w:r>
      <w:r w:rsidRPr="00947AE7">
        <w:rPr>
          <w:rFonts w:ascii="Open Sans" w:eastAsia="Times New Roman" w:hAnsi="Open Sans" w:cs="Open Sans"/>
          <w:color w:val="363636"/>
        </w:rPr>
        <w:t> means a unit approved by the Board, physically large enough to fully submerge instruments in liquid, which removes all foreign matter from the instruments by means of high frequency oscillations transmitted through the contained liquid.</w:t>
      </w:r>
    </w:p>
    <w:p w14:paraId="1A0EC04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Universal Precautions</w:t>
      </w:r>
      <w:r w:rsidRPr="00947AE7">
        <w:rPr>
          <w:rFonts w:ascii="Open Sans" w:eastAsia="Times New Roman" w:hAnsi="Open Sans" w:cs="Open Sans"/>
          <w:color w:val="363636"/>
        </w:rPr>
        <w:t xml:space="preserve"> means a set of guidelines and controls, published by the Centers for Disease Control and Prevention (CDC), as "Guidelines for Prevention of Transmission of Human Immunodeficiency Virus (HIV) and Hepatitis B Virus (HBV) to Health-Care and Public-Safety Workers" in Morbidity and Mortality Weekly Report) (MMWR), June 23, 1989, Vo1.38 No. S-6, and as "Recommendations for Preventing Transmission of Human Immunodeficiency Virus and Hepatitis B Virus to Patients During Exposure-Prone Invasive Procedures" in MMWR, July 12,1991, Vo1.40, No. RR-8. This method of infection control requires the employer and the employee to assume that all human blood and specified </w:t>
      </w:r>
      <w:r w:rsidRPr="00947AE7">
        <w:rPr>
          <w:rFonts w:ascii="Open Sans" w:eastAsia="Times New Roman" w:hAnsi="Open Sans" w:cs="Open Sans"/>
          <w:color w:val="363636"/>
        </w:rPr>
        <w:lastRenderedPageBreak/>
        <w:t>human body fluids are infectious for HIV, HBV, and other blood pathogens. Precautions include hand washing; gloving; personal protective equipment; injury prevention; and proper handling and disposal of needles, other sharp instruments, and blood and body fluid-contaminated products.</w:t>
      </w:r>
    </w:p>
    <w:p w14:paraId="42F231E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3. Exemptions</w:t>
      </w:r>
    </w:p>
    <w:p w14:paraId="6071AF9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Physicians licensed in accordance with M.G.L. c. 112 § 2 who perform body art procedures as part of patient treatment are exempt from these regulations.</w:t>
      </w:r>
    </w:p>
    <w:p w14:paraId="046A9FBC" w14:textId="74B79884" w:rsidR="006823EC" w:rsidRPr="00947AE7" w:rsidDel="003A30DE" w:rsidRDefault="006823EC" w:rsidP="00947AE7">
      <w:pPr>
        <w:spacing w:before="240" w:after="0" w:line="240" w:lineRule="auto"/>
        <w:ind w:left="-30"/>
        <w:rPr>
          <w:del w:id="23" w:author="Garcia, Annette" w:date="2024-08-14T08:58:00Z"/>
          <w:rFonts w:ascii="Open Sans" w:eastAsia="Times New Roman" w:hAnsi="Open Sans" w:cs="Open Sans"/>
          <w:color w:val="363636"/>
        </w:rPr>
      </w:pPr>
      <w:del w:id="24" w:author="Garcia, Annette" w:date="2024-08-14T08:58:00Z">
        <w:r w:rsidRPr="00947AE7" w:rsidDel="003A30DE">
          <w:rPr>
            <w:rFonts w:ascii="Open Sans" w:eastAsia="Times New Roman" w:hAnsi="Open Sans" w:cs="Open Sans"/>
            <w:color w:val="363636"/>
          </w:rPr>
          <w:delText>(B) Individuals who pierce only the lobe of the ear with a presterilized single-use stud-and-clasp ear-piercing system are exempt from these regulations.</w:delText>
        </w:r>
      </w:del>
    </w:p>
    <w:p w14:paraId="097E9B4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4. Restrictions</w:t>
      </w:r>
    </w:p>
    <w:p w14:paraId="5917E48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No tattooing, piercing of genitalia, branding or scarification shall be performed on a person under the age of 18.</w:t>
      </w:r>
    </w:p>
    <w:p w14:paraId="04A72B46" w14:textId="4262EABA" w:rsidR="006823EC" w:rsidRPr="00947AE7" w:rsidRDefault="006823EC" w:rsidP="00947AE7">
      <w:pPr>
        <w:spacing w:before="240" w:after="0" w:line="240" w:lineRule="auto"/>
        <w:ind w:left="-30"/>
        <w:rPr>
          <w:ins w:id="25" w:author="Garcia, Annette" w:date="2024-08-14T08:58:00Z"/>
          <w:rFonts w:ascii="Open Sans" w:eastAsia="Times New Roman" w:hAnsi="Open Sans" w:cs="Open Sans"/>
          <w:color w:val="363636"/>
        </w:rPr>
      </w:pPr>
      <w:r w:rsidRPr="00947AE7">
        <w:rPr>
          <w:rFonts w:ascii="Open Sans" w:eastAsia="Times New Roman" w:hAnsi="Open Sans" w:cs="Open Sans"/>
          <w:color w:val="363636"/>
        </w:rPr>
        <w:t>(B) Body piercing, other than piercing the genitalia, may be performed on a person under the age of 18 provided that the person is accompanied by a properly identified parent, legal custodial parent or legal guardian who has signed a form consenting to such procedure.</w:t>
      </w:r>
    </w:p>
    <w:p w14:paraId="67D3B543" w14:textId="1B8F4448" w:rsidR="003A30DE" w:rsidRPr="00947AE7" w:rsidRDefault="003A30DE" w:rsidP="00947AE7">
      <w:pPr>
        <w:spacing w:before="240" w:after="0" w:line="240" w:lineRule="auto"/>
        <w:ind w:left="-30"/>
        <w:rPr>
          <w:ins w:id="26" w:author="Garcia, Annette" w:date="2024-08-14T08:59:00Z"/>
          <w:rFonts w:ascii="Open Sans" w:eastAsia="Times New Roman" w:hAnsi="Open Sans" w:cs="Open Sans"/>
          <w:color w:val="363636"/>
        </w:rPr>
      </w:pPr>
      <w:ins w:id="27" w:author="Garcia, Annette" w:date="2024-08-14T08:58:00Z">
        <w:r w:rsidRPr="00947AE7">
          <w:rPr>
            <w:rFonts w:ascii="Open Sans" w:eastAsia="Times New Roman" w:hAnsi="Open Sans" w:cs="Open Sans"/>
            <w:color w:val="363636"/>
          </w:rPr>
          <w:t>(C) No body art sh</w:t>
        </w:r>
      </w:ins>
      <w:ins w:id="28" w:author="Garcia, Annette" w:date="2024-08-14T08:59:00Z">
        <w:r w:rsidRPr="00947AE7">
          <w:rPr>
            <w:rFonts w:ascii="Open Sans" w:eastAsia="Times New Roman" w:hAnsi="Open Sans" w:cs="Open Sans"/>
            <w:color w:val="363636"/>
          </w:rPr>
          <w:t>all be performed upon an animal.</w:t>
        </w:r>
      </w:ins>
    </w:p>
    <w:p w14:paraId="5FC6F9D5" w14:textId="7F2FCE1A" w:rsidR="003A30DE" w:rsidRPr="00947AE7" w:rsidRDefault="003A30DE" w:rsidP="00947AE7">
      <w:pPr>
        <w:spacing w:before="240" w:after="0" w:line="240" w:lineRule="auto"/>
        <w:ind w:left="-30"/>
        <w:rPr>
          <w:ins w:id="29" w:author="Garcia, Annette" w:date="2024-08-14T08:59:00Z"/>
          <w:rFonts w:ascii="Open Sans" w:hAnsi="Open Sans" w:cs="Open Sans"/>
          <w:color w:val="000000"/>
        </w:rPr>
      </w:pPr>
      <w:ins w:id="30" w:author="Garcia, Annette" w:date="2024-08-14T08:59:00Z">
        <w:r w:rsidRPr="00947AE7">
          <w:rPr>
            <w:rFonts w:ascii="Open Sans" w:eastAsia="Times New Roman" w:hAnsi="Open Sans" w:cs="Open Sans"/>
            <w:color w:val="363636"/>
          </w:rPr>
          <w:t xml:space="preserve">(D) The </w:t>
        </w:r>
        <w:r w:rsidRPr="00947AE7">
          <w:rPr>
            <w:rFonts w:ascii="Open Sans" w:hAnsi="Open Sans" w:cs="Open Sans"/>
            <w:color w:val="000000"/>
          </w:rPr>
          <w:t>following body piercings are hereby prohibited: piercing of the uvula, piercing of the tracheal area; piercing of the neck; piercing of the ankle; piercing between the ribs or vertebrae; piercing of the web area of the hand or foot; piercing of the lingual frenulum (tongue web); piercing of the clitoris; any form of chest or deep muscle piercings, excluding the nipple; piercing of the anus; piercing of an eyelid, whether top or bottom; piercing of the gums; piercing or skewering of a testicle; so called “deep” piercing of the penis – meaning piercing through the shaft of the penis, or “trans-penis” piercing in any area from the corona glans to the pubic bone; so called “deep” piercing of the scrotum – meaning piercing through the scrotum, or “Trans scrotal” piercing; so called “deep” piercing of the vagina.</w:t>
        </w:r>
      </w:ins>
    </w:p>
    <w:p w14:paraId="6802B73A" w14:textId="6F9C6889" w:rsidR="003A30DE" w:rsidRPr="00947AE7" w:rsidRDefault="003A30DE" w:rsidP="00947AE7">
      <w:pPr>
        <w:spacing w:before="240" w:after="0" w:line="240" w:lineRule="auto"/>
        <w:ind w:left="-30"/>
        <w:rPr>
          <w:rFonts w:ascii="Open Sans" w:hAnsi="Open Sans" w:cs="Open Sans"/>
          <w:color w:val="000000"/>
        </w:rPr>
      </w:pPr>
      <w:ins w:id="31" w:author="Garcia, Annette" w:date="2024-08-14T09:00:00Z">
        <w:r w:rsidRPr="00947AE7">
          <w:rPr>
            <w:rFonts w:ascii="Open Sans" w:hAnsi="Open Sans" w:cs="Open Sans"/>
            <w:color w:val="000000"/>
          </w:rPr>
          <w:t>(E) The following practices are herby prohibited unless performed by a medical professional licensed by the Commonwealth of Massachusetts and working within their scope of practice: tongue splitting; braiding; three-dimensio</w:t>
        </w:r>
      </w:ins>
      <w:ins w:id="32" w:author="Garcia, Annette" w:date="2024-08-14T09:01:00Z">
        <w:r w:rsidRPr="00947AE7">
          <w:rPr>
            <w:rFonts w:ascii="Open Sans" w:hAnsi="Open Sans" w:cs="Open Sans"/>
            <w:color w:val="000000"/>
          </w:rPr>
          <w:t>nal/beading/impl</w:t>
        </w:r>
      </w:ins>
      <w:ins w:id="33" w:author="Garcia, Annette" w:date="2024-10-01T09:35:00Z">
        <w:r w:rsidR="009415E1" w:rsidRPr="00947AE7">
          <w:rPr>
            <w:rFonts w:ascii="Open Sans" w:hAnsi="Open Sans" w:cs="Open Sans"/>
            <w:color w:val="000000"/>
          </w:rPr>
          <w:t>antation</w:t>
        </w:r>
      </w:ins>
      <w:ins w:id="34" w:author="Garcia, Annette" w:date="2024-08-14T09:01:00Z">
        <w:r w:rsidRPr="00947AE7">
          <w:rPr>
            <w:rFonts w:ascii="Open Sans" w:hAnsi="Open Sans" w:cs="Open Sans"/>
            <w:color w:val="000000"/>
          </w:rPr>
          <w:t>; tooth filling/fracturing/removal/tattooing; cartilage modification; amputation; genital modification; introduction of saline or other liquids</w:t>
        </w:r>
      </w:ins>
    </w:p>
    <w:p w14:paraId="1C33C53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5. Operation of Body Art Establishments</w:t>
      </w:r>
    </w:p>
    <w:p w14:paraId="0920BB7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Unless otherwise ordered or approved by the Board, each body art establishment shall be constructed, operated and maintained to meet the following minimum requirements:</w:t>
      </w:r>
    </w:p>
    <w:p w14:paraId="47C3EBA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lastRenderedPageBreak/>
        <w:t>(A) Physical Plant</w:t>
      </w:r>
    </w:p>
    <w:p w14:paraId="4234BE2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Walls, floors, ceilings, and procedure surfaces shall be smooth, non-porous, free of open holes or cracks, light-colored, washable, and in good repair. Walls, floors, and ceilings shall be maintained in a clean condition. All procedure surfaces, including client chairs/benches, shall be of such construction as to be easily cleaned and sanitized after each client.</w:t>
      </w:r>
    </w:p>
    <w:p w14:paraId="7C6F155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No operator shall permit the use of a Body Art Establishment as a barber shop, hair salon, nail salon, massage parlor, bar, food establishment, human habitation, bowling alley or for any other use that may cause the contamination of instruments, equipment, or workstation.</w:t>
      </w:r>
    </w:p>
    <w:p w14:paraId="4C926F2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(3) The establishment shall take all measures necessary to ensure against the presence or breeding of insects, vermin, and rodents within the establishment.</w:t>
      </w:r>
    </w:p>
    <w:p w14:paraId="28BF7FE4" w14:textId="39D3F154" w:rsidR="006823EC" w:rsidRPr="00947AE7" w:rsidRDefault="006823EC" w:rsidP="00947AE7">
      <w:pPr>
        <w:spacing w:before="240" w:after="0" w:line="240" w:lineRule="auto"/>
        <w:ind w:left="-30"/>
        <w:rPr>
          <w:rFonts w:ascii="Open Sans" w:eastAsia="Times New Roman" w:hAnsi="Open Sans" w:cs="Open Sans"/>
          <w:color w:val="363636"/>
          <w:rPrChange w:id="35"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
        <w:t xml:space="preserve">(4) Each body art work station shall have a minimum of </w:t>
      </w:r>
      <w:r w:rsidR="00A4333C" w:rsidRPr="00947AE7">
        <w:rPr>
          <w:rFonts w:ascii="Open Sans" w:eastAsia="Times New Roman" w:hAnsi="Open Sans" w:cs="Open Sans"/>
          <w:color w:val="363636"/>
        </w:rPr>
        <w:t xml:space="preserve">80 </w:t>
      </w:r>
      <w:r w:rsidRPr="00947AE7">
        <w:rPr>
          <w:rFonts w:ascii="Open Sans" w:eastAsia="Times New Roman" w:hAnsi="Open Sans" w:cs="Open Sans"/>
          <w:color w:val="363636"/>
        </w:rPr>
        <w:t xml:space="preserve">square feet of floor space for each practitioner. </w:t>
      </w:r>
      <w:ins w:id="36" w:author="Garcia, Annette" w:date="2024-08-14T09:03:00Z">
        <w:r w:rsidR="00EB442B" w:rsidRPr="00947AE7">
          <w:rPr>
            <w:rFonts w:ascii="Open Sans" w:hAnsi="Open Sans" w:cs="Open Sans"/>
            <w:color w:val="000000"/>
          </w:rPr>
          <w:t xml:space="preserve"> Each establishment shall have an area that may be screened from public view for clients requesting privacy. Multiple operator areas shall be separated by a divider or partition at a minimum height of 8 (eight) feet. </w:t>
        </w:r>
      </w:ins>
      <w:del w:id="37" w:author="Garcia, Annette" w:date="2024-08-14T09:03:00Z">
        <w:r w:rsidRPr="00947AE7" w:rsidDel="00EB442B">
          <w:rPr>
            <w:rFonts w:ascii="Open Sans" w:eastAsia="Times New Roman" w:hAnsi="Open Sans" w:cs="Open Sans"/>
            <w:color w:val="363636"/>
            <w:rPrChange w:id="38" w:author="Garcia, Annette" w:date="2024-10-07T09:55:00Z">
              <w:rPr>
                <w:rFonts w:ascii="Open Sans" w:eastAsia="Times New Roman" w:hAnsi="Open Sans" w:cs="Open Sans"/>
                <w:color w:val="363636"/>
                <w:sz w:val="21"/>
                <w:szCs w:val="21"/>
              </w:rPr>
            </w:rPrChange>
          </w:rPr>
          <w:delText>Multiple body art workstations shall be separated by a divider or partition at a minimum.</w:delText>
        </w:r>
      </w:del>
    </w:p>
    <w:p w14:paraId="559A1B4E" w14:textId="77777777" w:rsidR="006823EC" w:rsidRPr="00947AE7" w:rsidRDefault="006823EC" w:rsidP="00947AE7">
      <w:pPr>
        <w:spacing w:before="240" w:after="0" w:line="240" w:lineRule="auto"/>
        <w:ind w:left="-30"/>
        <w:rPr>
          <w:rFonts w:ascii="Open Sans" w:eastAsia="Times New Roman" w:hAnsi="Open Sans" w:cs="Open Sans"/>
          <w:color w:val="363636"/>
          <w:rPrChange w:id="39"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40" w:author="Garcia, Annette" w:date="2024-10-07T09:55:00Z">
            <w:rPr>
              <w:rFonts w:ascii="Open Sans" w:eastAsia="Times New Roman" w:hAnsi="Open Sans" w:cs="Open Sans"/>
              <w:color w:val="363636"/>
              <w:sz w:val="21"/>
              <w:szCs w:val="21"/>
            </w:rPr>
          </w:rPrChange>
        </w:rPr>
        <w:t xml:space="preserve">(5) The establishment shall be well ventilated and provided with an artificial light source equivalent to at least </w:t>
      </w:r>
      <w:proofErr w:type="gramStart"/>
      <w:r w:rsidRPr="00947AE7">
        <w:rPr>
          <w:rFonts w:ascii="Open Sans" w:eastAsia="Times New Roman" w:hAnsi="Open Sans" w:cs="Open Sans"/>
          <w:color w:val="363636"/>
          <w:rPrChange w:id="41" w:author="Garcia, Annette" w:date="2024-10-07T09:55:00Z">
            <w:rPr>
              <w:rFonts w:ascii="Open Sans" w:eastAsia="Times New Roman" w:hAnsi="Open Sans" w:cs="Open Sans"/>
              <w:color w:val="363636"/>
              <w:sz w:val="21"/>
              <w:szCs w:val="21"/>
            </w:rPr>
          </w:rPrChange>
        </w:rPr>
        <w:t>20 foot</w:t>
      </w:r>
      <w:proofErr w:type="gramEnd"/>
      <w:r w:rsidRPr="00947AE7">
        <w:rPr>
          <w:rFonts w:ascii="Open Sans" w:eastAsia="Times New Roman" w:hAnsi="Open Sans" w:cs="Open Sans"/>
          <w:color w:val="363636"/>
          <w:rPrChange w:id="42" w:author="Garcia, Annette" w:date="2024-10-07T09:55:00Z">
            <w:rPr>
              <w:rFonts w:ascii="Open Sans" w:eastAsia="Times New Roman" w:hAnsi="Open Sans" w:cs="Open Sans"/>
              <w:color w:val="363636"/>
              <w:sz w:val="21"/>
              <w:szCs w:val="21"/>
            </w:rPr>
          </w:rPrChange>
        </w:rPr>
        <w:t xml:space="preserve"> candles 3 feet off the floor, except that at least 100 foot candles shall be provided at the level where the body art procedure is being performed, and where instruments and sharps are assembled.</w:t>
      </w:r>
    </w:p>
    <w:p w14:paraId="14165222" w14:textId="2904D983" w:rsidR="006823EC" w:rsidRPr="00947AE7" w:rsidRDefault="006823EC" w:rsidP="00947AE7">
      <w:pPr>
        <w:spacing w:before="240" w:after="0" w:line="240" w:lineRule="auto"/>
        <w:ind w:left="-30"/>
        <w:rPr>
          <w:rFonts w:ascii="Open Sans" w:eastAsia="Times New Roman" w:hAnsi="Open Sans" w:cs="Open Sans"/>
          <w:color w:val="363636"/>
          <w:rPrChange w:id="43"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44" w:author="Garcia, Annette" w:date="2024-10-07T09:55:00Z">
            <w:rPr>
              <w:rFonts w:ascii="Open Sans" w:eastAsia="Times New Roman" w:hAnsi="Open Sans" w:cs="Open Sans"/>
              <w:color w:val="363636"/>
              <w:sz w:val="21"/>
              <w:szCs w:val="21"/>
            </w:rPr>
          </w:rPrChange>
        </w:rPr>
        <w:t xml:space="preserve">(6) A separate, readily accessible hand sink with hot and cold running water under pressure, preferably equipped with wrist- or foot-operated controls and supplied with liquid soap, and disposable paper towels stored in fixed dispensers shall be readily accessible in each </w:t>
      </w:r>
      <w:del w:id="45" w:author="Garcia, Annette" w:date="2024-08-14T09:04:00Z">
        <w:r w:rsidRPr="00947AE7" w:rsidDel="00EB442B">
          <w:rPr>
            <w:rFonts w:ascii="Open Sans" w:eastAsia="Times New Roman" w:hAnsi="Open Sans" w:cs="Open Sans"/>
            <w:color w:val="363636"/>
            <w:rPrChange w:id="46" w:author="Garcia, Annette" w:date="2024-10-07T09:55:00Z">
              <w:rPr>
                <w:rFonts w:ascii="Open Sans" w:eastAsia="Times New Roman" w:hAnsi="Open Sans" w:cs="Open Sans"/>
                <w:color w:val="363636"/>
                <w:sz w:val="21"/>
                <w:szCs w:val="21"/>
              </w:rPr>
            </w:rPrChange>
          </w:rPr>
          <w:delText>Workstation</w:delText>
        </w:r>
      </w:del>
      <w:ins w:id="47" w:author="Garcia, Annette" w:date="2024-08-14T09:04:00Z">
        <w:r w:rsidR="00EB442B" w:rsidRPr="00947AE7">
          <w:rPr>
            <w:rFonts w:ascii="Open Sans" w:eastAsia="Times New Roman" w:hAnsi="Open Sans" w:cs="Open Sans"/>
            <w:color w:val="363636"/>
            <w:rPrChange w:id="48" w:author="Garcia, Annette" w:date="2024-10-07T09:55:00Z">
              <w:rPr>
                <w:rFonts w:ascii="Open Sans" w:eastAsia="Times New Roman" w:hAnsi="Open Sans" w:cs="Open Sans"/>
                <w:color w:val="363636"/>
                <w:sz w:val="21"/>
                <w:szCs w:val="21"/>
              </w:rPr>
            </w:rPrChange>
          </w:rPr>
          <w:t>operator area</w:t>
        </w:r>
      </w:ins>
      <w:r w:rsidRPr="00947AE7">
        <w:rPr>
          <w:rFonts w:ascii="Open Sans" w:eastAsia="Times New Roman" w:hAnsi="Open Sans" w:cs="Open Sans"/>
          <w:color w:val="363636"/>
          <w:rPrChange w:id="49" w:author="Garcia, Annette" w:date="2024-10-07T09:55:00Z">
            <w:rPr>
              <w:rFonts w:ascii="Open Sans" w:eastAsia="Times New Roman" w:hAnsi="Open Sans" w:cs="Open Sans"/>
              <w:color w:val="363636"/>
              <w:sz w:val="21"/>
              <w:szCs w:val="21"/>
            </w:rPr>
          </w:rPrChange>
        </w:rPr>
        <w:t>.</w:t>
      </w:r>
    </w:p>
    <w:p w14:paraId="3759B12D" w14:textId="0F3229EB" w:rsidR="006823EC" w:rsidRPr="0095502E" w:rsidRDefault="006823EC" w:rsidP="00947AE7">
      <w:pPr>
        <w:spacing w:before="240" w:after="0" w:line="240" w:lineRule="auto"/>
        <w:ind w:left="-30"/>
        <w:rPr>
          <w:rFonts w:ascii="Open Sans" w:eastAsia="Times New Roman" w:hAnsi="Open Sans" w:cs="Open Sans"/>
          <w:color w:val="363636"/>
        </w:rPr>
      </w:pPr>
      <w:r w:rsidRPr="0095502E">
        <w:rPr>
          <w:rFonts w:ascii="Open Sans" w:eastAsia="Times New Roman" w:hAnsi="Open Sans" w:cs="Open Sans"/>
          <w:color w:val="363636"/>
        </w:rPr>
        <w:t xml:space="preserve">(7) </w:t>
      </w:r>
      <w:r w:rsidR="00EB442B" w:rsidRPr="0095502E">
        <w:rPr>
          <w:rFonts w:ascii="Open Sans" w:hAnsi="Open Sans" w:cs="Open Sans"/>
        </w:rPr>
        <w:t xml:space="preserve">There shall be a minimum of one toilet room containing a toilet and sink. The facility shall meet all plumbing requirements specified in 248 CMR 10.00: Uniform State Plumbing Code. The toilet room shall be provided with toilet paper, liquid hand soap and paper towels stored in a fixed dispenser. </w:t>
      </w:r>
    </w:p>
    <w:p w14:paraId="06EEE87D" w14:textId="77777777" w:rsidR="006823EC" w:rsidRPr="00947AE7" w:rsidRDefault="006823EC" w:rsidP="00947AE7">
      <w:pPr>
        <w:spacing w:before="240" w:after="0" w:line="240" w:lineRule="auto"/>
        <w:ind w:left="-30"/>
        <w:rPr>
          <w:rFonts w:ascii="Open Sans" w:eastAsia="Times New Roman" w:hAnsi="Open Sans" w:cs="Open Sans"/>
          <w:color w:val="363636"/>
          <w:rPrChange w:id="50"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51" w:author="Garcia, Annette" w:date="2024-10-07T09:55:00Z">
            <w:rPr>
              <w:rFonts w:ascii="Open Sans" w:eastAsia="Times New Roman" w:hAnsi="Open Sans" w:cs="Open Sans"/>
              <w:color w:val="363636"/>
              <w:sz w:val="21"/>
              <w:szCs w:val="21"/>
            </w:rPr>
          </w:rPrChange>
        </w:rPr>
        <w:t>(8) At least one covered, foot operated waste receptacle shall be provided in each operator area and each toilet room. Receptacles in the operator area shall be emptied daily. Solid waste shall be stored in covered, leak proof, rodent-resistant containers and shall be removed from the premises at least weekly.</w:t>
      </w:r>
    </w:p>
    <w:p w14:paraId="1659AE6C" w14:textId="77777777" w:rsidR="006823EC" w:rsidRPr="00947AE7" w:rsidRDefault="006823EC" w:rsidP="00947AE7">
      <w:pPr>
        <w:spacing w:before="240" w:after="0" w:line="240" w:lineRule="auto"/>
        <w:ind w:left="-30"/>
        <w:rPr>
          <w:rFonts w:ascii="Open Sans" w:eastAsia="Times New Roman" w:hAnsi="Open Sans" w:cs="Open Sans"/>
          <w:color w:val="363636"/>
          <w:rPrChange w:id="52"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53" w:author="Garcia, Annette" w:date="2024-10-07T09:55:00Z">
            <w:rPr>
              <w:rFonts w:ascii="Open Sans" w:eastAsia="Times New Roman" w:hAnsi="Open Sans" w:cs="Open Sans"/>
              <w:color w:val="363636"/>
              <w:sz w:val="21"/>
              <w:szCs w:val="21"/>
            </w:rPr>
          </w:rPrChange>
        </w:rPr>
        <w:t xml:space="preserve">(9) At least one janitorial sink shall be provided in each body art establishment for use in cleaning the establishment and proper disposal of non-contaminated liquid wastes in accordance with all applicable Federal, state and local laws. Said sink shall be of adequate </w:t>
      </w:r>
      <w:r w:rsidRPr="00947AE7">
        <w:rPr>
          <w:rFonts w:ascii="Open Sans" w:eastAsia="Times New Roman" w:hAnsi="Open Sans" w:cs="Open Sans"/>
          <w:color w:val="363636"/>
          <w:rPrChange w:id="54" w:author="Garcia, Annette" w:date="2024-10-07T09:55:00Z">
            <w:rPr>
              <w:rFonts w:ascii="Open Sans" w:eastAsia="Times New Roman" w:hAnsi="Open Sans" w:cs="Open Sans"/>
              <w:color w:val="363636"/>
              <w:sz w:val="21"/>
              <w:szCs w:val="21"/>
            </w:rPr>
          </w:rPrChange>
        </w:rPr>
        <w:lastRenderedPageBreak/>
        <w:t>size equipped with hot and cold running water under pressure. A sink separate cleaning sink from the janitorial sink shall be required to clean equipment in the cleaning area.</w:t>
      </w:r>
    </w:p>
    <w:p w14:paraId="098522C1" w14:textId="77777777" w:rsidR="006823EC" w:rsidRPr="00947AE7" w:rsidRDefault="006823EC" w:rsidP="00947AE7">
      <w:pPr>
        <w:spacing w:before="240" w:after="0" w:line="240" w:lineRule="auto"/>
        <w:ind w:left="-30"/>
        <w:rPr>
          <w:rFonts w:ascii="Open Sans" w:eastAsia="Times New Roman" w:hAnsi="Open Sans" w:cs="Open Sans"/>
          <w:color w:val="363636"/>
          <w:rPrChange w:id="55"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56" w:author="Garcia, Annette" w:date="2024-10-07T09:55:00Z">
            <w:rPr>
              <w:rFonts w:ascii="Open Sans" w:eastAsia="Times New Roman" w:hAnsi="Open Sans" w:cs="Open Sans"/>
              <w:color w:val="363636"/>
              <w:sz w:val="21"/>
              <w:szCs w:val="21"/>
            </w:rPr>
          </w:rPrChange>
        </w:rPr>
        <w:t>(10) All instruments and supplies shall be stored in clean, dry, and covered containers. Containers shall be kept in a secure area specifically dedicated to the storage of all instruments and supplies.</w:t>
      </w:r>
    </w:p>
    <w:p w14:paraId="5392FE75" w14:textId="77777777" w:rsidR="006823EC" w:rsidRPr="00947AE7" w:rsidRDefault="006823EC" w:rsidP="00947AE7">
      <w:pPr>
        <w:spacing w:before="240" w:after="0" w:line="240" w:lineRule="auto"/>
        <w:ind w:left="-30"/>
        <w:rPr>
          <w:rFonts w:ascii="Open Sans" w:eastAsia="Times New Roman" w:hAnsi="Open Sans" w:cs="Open Sans"/>
          <w:color w:val="363636"/>
          <w:rPrChange w:id="57"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58" w:author="Garcia, Annette" w:date="2024-10-07T09:55:00Z">
            <w:rPr>
              <w:rFonts w:ascii="Open Sans" w:eastAsia="Times New Roman" w:hAnsi="Open Sans" w:cs="Open Sans"/>
              <w:color w:val="363636"/>
              <w:sz w:val="21"/>
              <w:szCs w:val="21"/>
            </w:rPr>
          </w:rPrChange>
        </w:rPr>
        <w:t>(11) The establishment shall have a cleaning area. Every cleaning area shall have an area for the placement of an autoclave or other sterilization unit located or positioned a minimum of 36 inches from the required ultrasonic cleaning unit.</w:t>
      </w:r>
    </w:p>
    <w:p w14:paraId="4938BF1F" w14:textId="77777777" w:rsidR="006823EC" w:rsidRPr="00947AE7" w:rsidRDefault="006823EC" w:rsidP="00947AE7">
      <w:pPr>
        <w:spacing w:before="240" w:after="0" w:line="240" w:lineRule="auto"/>
        <w:ind w:left="-30"/>
        <w:rPr>
          <w:rFonts w:ascii="Open Sans" w:eastAsia="Times New Roman" w:hAnsi="Open Sans" w:cs="Open Sans"/>
          <w:color w:val="363636"/>
          <w:rPrChange w:id="59"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60" w:author="Garcia, Annette" w:date="2024-10-07T09:55:00Z">
            <w:rPr>
              <w:rFonts w:ascii="Open Sans" w:eastAsia="Times New Roman" w:hAnsi="Open Sans" w:cs="Open Sans"/>
              <w:color w:val="363636"/>
              <w:sz w:val="21"/>
              <w:szCs w:val="21"/>
            </w:rPr>
          </w:rPrChange>
        </w:rPr>
        <w:t>(12) The establishment shall have a customer waiting area, exclusive and separate from any workstation, instrument storage area, cleaning area or any other area in the body art establishment used for body art activity.</w:t>
      </w:r>
    </w:p>
    <w:p w14:paraId="2108E254" w14:textId="77777777" w:rsidR="006823EC" w:rsidRPr="00947AE7" w:rsidRDefault="006823EC" w:rsidP="00947AE7">
      <w:pPr>
        <w:spacing w:before="240" w:after="0" w:line="240" w:lineRule="auto"/>
        <w:ind w:left="-30"/>
        <w:rPr>
          <w:rFonts w:ascii="Open Sans" w:eastAsia="Times New Roman" w:hAnsi="Open Sans" w:cs="Open Sans"/>
          <w:color w:val="363636"/>
          <w:rPrChange w:id="61"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62" w:author="Garcia, Annette" w:date="2024-10-07T09:55:00Z">
            <w:rPr>
              <w:rFonts w:ascii="Open Sans" w:eastAsia="Times New Roman" w:hAnsi="Open Sans" w:cs="Open Sans"/>
              <w:color w:val="363636"/>
              <w:sz w:val="21"/>
              <w:szCs w:val="21"/>
            </w:rPr>
          </w:rPrChange>
        </w:rPr>
        <w:t>(13) No animals of any kind shall be allowed in a body art establishment except service animals used by persons with disabilities (e.g., Seeing Eye dogs). Fish aquariums shall be allowed in waiting rooms and nonprocedural areas.</w:t>
      </w:r>
    </w:p>
    <w:p w14:paraId="6CDF70BA" w14:textId="77777777" w:rsidR="006823EC" w:rsidRPr="00947AE7" w:rsidRDefault="006823EC" w:rsidP="00947AE7">
      <w:pPr>
        <w:spacing w:before="240" w:after="0" w:line="240" w:lineRule="auto"/>
        <w:ind w:left="-30"/>
        <w:rPr>
          <w:rFonts w:ascii="Open Sans" w:eastAsia="Times New Roman" w:hAnsi="Open Sans" w:cs="Open Sans"/>
          <w:color w:val="363636"/>
          <w:rPrChange w:id="63"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64" w:author="Garcia, Annette" w:date="2024-10-07T09:55:00Z">
            <w:rPr>
              <w:rFonts w:ascii="Open Sans" w:eastAsia="Times New Roman" w:hAnsi="Open Sans" w:cs="Open Sans"/>
              <w:color w:val="363636"/>
              <w:sz w:val="21"/>
              <w:szCs w:val="21"/>
            </w:rPr>
          </w:rPrChange>
        </w:rPr>
        <w:t>(14) Smoking, eating, or drinking is prohibited in the area where body art is performed, with the exception of fluids being offered to a client during or after a body art procedure.</w:t>
      </w:r>
    </w:p>
    <w:p w14:paraId="52F482F6" w14:textId="77777777" w:rsidR="006823EC" w:rsidRPr="00947AE7" w:rsidRDefault="006823EC" w:rsidP="00947AE7">
      <w:pPr>
        <w:spacing w:before="240" w:after="0" w:line="240" w:lineRule="auto"/>
        <w:ind w:left="-30"/>
        <w:rPr>
          <w:rFonts w:ascii="Open Sans" w:eastAsia="Times New Roman" w:hAnsi="Open Sans" w:cs="Open Sans"/>
          <w:color w:val="363636"/>
          <w:rPrChange w:id="65"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b/>
          <w:bCs/>
          <w:color w:val="363636"/>
          <w:rPrChange w:id="66" w:author="Garcia, Annette" w:date="2024-10-07T09:55:00Z">
            <w:rPr>
              <w:rFonts w:ascii="Open Sans" w:eastAsia="Times New Roman" w:hAnsi="Open Sans" w:cs="Open Sans"/>
              <w:b/>
              <w:bCs/>
              <w:color w:val="363636"/>
              <w:sz w:val="21"/>
              <w:szCs w:val="21"/>
            </w:rPr>
          </w:rPrChange>
        </w:rPr>
        <w:t>(B) Requirements for Single Use Items Including Inks, Dyes and Pigments</w:t>
      </w:r>
    </w:p>
    <w:p w14:paraId="0950E6B8" w14:textId="77777777" w:rsidR="006823EC" w:rsidRPr="00947AE7" w:rsidRDefault="006823EC" w:rsidP="00947AE7">
      <w:pPr>
        <w:spacing w:before="240" w:after="0" w:line="240" w:lineRule="auto"/>
        <w:ind w:left="-30"/>
        <w:rPr>
          <w:rFonts w:ascii="Open Sans" w:eastAsia="Times New Roman" w:hAnsi="Open Sans" w:cs="Open Sans"/>
          <w:color w:val="363636"/>
          <w:rPrChange w:id="67"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68" w:author="Garcia, Annette" w:date="2024-10-07T09:55:00Z">
            <w:rPr>
              <w:rFonts w:ascii="Open Sans" w:eastAsia="Times New Roman" w:hAnsi="Open Sans" w:cs="Open Sans"/>
              <w:color w:val="363636"/>
              <w:sz w:val="21"/>
              <w:szCs w:val="21"/>
            </w:rPr>
          </w:rPrChange>
        </w:rPr>
        <w:t>(1) Single-use items shall not be used on more than one client for any reason. After use, all single-use sharps shall be immediately disposed of in approved sharps containers pursuant to 105 CMR 480.000.</w:t>
      </w:r>
    </w:p>
    <w:p w14:paraId="7FAFE207" w14:textId="77777777" w:rsidR="006823EC" w:rsidRPr="00947AE7" w:rsidRDefault="006823EC" w:rsidP="00947AE7">
      <w:pPr>
        <w:spacing w:before="240" w:after="0" w:line="240" w:lineRule="auto"/>
        <w:ind w:left="-30"/>
        <w:rPr>
          <w:rFonts w:ascii="Open Sans" w:eastAsia="Times New Roman" w:hAnsi="Open Sans" w:cs="Open Sans"/>
          <w:color w:val="363636"/>
          <w:rPrChange w:id="69"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70" w:author="Garcia, Annette" w:date="2024-10-07T09:55:00Z">
            <w:rPr>
              <w:rFonts w:ascii="Open Sans" w:eastAsia="Times New Roman" w:hAnsi="Open Sans" w:cs="Open Sans"/>
              <w:color w:val="363636"/>
              <w:sz w:val="21"/>
              <w:szCs w:val="21"/>
            </w:rPr>
          </w:rPrChange>
        </w:rPr>
        <w:t>(2) All products applied to the skin, such as but not limited to body art stencils, applicators, gauze and razors, shall be single use and disposable.</w:t>
      </w:r>
    </w:p>
    <w:p w14:paraId="197F27CC" w14:textId="77777777" w:rsidR="006823EC" w:rsidRPr="00947AE7" w:rsidRDefault="006823EC" w:rsidP="00947AE7">
      <w:pPr>
        <w:spacing w:before="240" w:after="0" w:line="240" w:lineRule="auto"/>
        <w:ind w:left="-30"/>
        <w:rPr>
          <w:rFonts w:ascii="Open Sans" w:eastAsia="Times New Roman" w:hAnsi="Open Sans" w:cs="Open Sans"/>
          <w:color w:val="363636"/>
          <w:rPrChange w:id="71"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72" w:author="Garcia, Annette" w:date="2024-10-07T09:55:00Z">
            <w:rPr>
              <w:rFonts w:ascii="Open Sans" w:eastAsia="Times New Roman" w:hAnsi="Open Sans" w:cs="Open Sans"/>
              <w:color w:val="363636"/>
              <w:sz w:val="21"/>
              <w:szCs w:val="21"/>
            </w:rPr>
          </w:rPrChange>
        </w:rPr>
        <w:t>(3) Hollow bore needles or needles with a cannula shall not be reused.</w:t>
      </w:r>
    </w:p>
    <w:p w14:paraId="3E267D53" w14:textId="77777777" w:rsidR="006823EC" w:rsidRPr="00947AE7" w:rsidRDefault="006823EC" w:rsidP="00947AE7">
      <w:pPr>
        <w:spacing w:before="240" w:after="0" w:line="240" w:lineRule="auto"/>
        <w:ind w:left="-30"/>
        <w:rPr>
          <w:rFonts w:ascii="Open Sans" w:eastAsia="Times New Roman" w:hAnsi="Open Sans" w:cs="Open Sans"/>
          <w:color w:val="363636"/>
          <w:rPrChange w:id="73"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74" w:author="Garcia, Annette" w:date="2024-10-07T09:55:00Z">
            <w:rPr>
              <w:rFonts w:ascii="Open Sans" w:eastAsia="Times New Roman" w:hAnsi="Open Sans" w:cs="Open Sans"/>
              <w:color w:val="363636"/>
              <w:sz w:val="21"/>
              <w:szCs w:val="21"/>
            </w:rPr>
          </w:rPrChange>
        </w:rPr>
        <w:t>(4) All inks, dyes, pigments, solid core needles, and equipment shall be specifically manufactured for performing body art procedures and shall be used according to manufacturer's instructions.</w:t>
      </w:r>
    </w:p>
    <w:p w14:paraId="65A2A62D" w14:textId="3A193EBF" w:rsidR="006823EC" w:rsidRPr="00947AE7" w:rsidRDefault="006823EC" w:rsidP="00947AE7">
      <w:pPr>
        <w:spacing w:before="240" w:after="0" w:line="240" w:lineRule="auto"/>
        <w:ind w:left="-30"/>
        <w:rPr>
          <w:ins w:id="75" w:author="Garcia, Annette" w:date="2024-08-14T09:06:00Z"/>
          <w:rFonts w:ascii="Open Sans" w:eastAsia="Times New Roman" w:hAnsi="Open Sans" w:cs="Open Sans"/>
          <w:color w:val="363636"/>
          <w:rPrChange w:id="76" w:author="Garcia, Annette" w:date="2024-10-07T09:55:00Z">
            <w:rPr>
              <w:ins w:id="77" w:author="Garcia, Annette" w:date="2024-08-14T09:06:00Z"/>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78" w:author="Garcia, Annette" w:date="2024-10-07T09:55:00Z">
            <w:rPr>
              <w:rFonts w:ascii="Open Sans" w:eastAsia="Times New Roman" w:hAnsi="Open Sans" w:cs="Open Sans"/>
              <w:color w:val="363636"/>
              <w:sz w:val="21"/>
              <w:szCs w:val="21"/>
            </w:rPr>
          </w:rPrChange>
        </w:rPr>
        <w:t>(5) Inks, dyes or pigments may be mixed and may only be diluted with water from an approved potable source. Immediately before a tattoo is applied, the quantity of the dye to be used shall be transferred from the dye bottle and placed into single-use paper cups or plastic caps. Upon completion of the tattoo, these single-use cups or caps and their contents shall be discarded.</w:t>
      </w:r>
    </w:p>
    <w:p w14:paraId="7588FC27" w14:textId="784C4B9B" w:rsidR="00EB442B" w:rsidRPr="00947AE7" w:rsidRDefault="00EB442B" w:rsidP="00947AE7">
      <w:pPr>
        <w:spacing w:before="240" w:after="0" w:line="240" w:lineRule="auto"/>
        <w:ind w:left="-30"/>
        <w:rPr>
          <w:rFonts w:ascii="Open Sans" w:eastAsia="Times New Roman" w:hAnsi="Open Sans" w:cs="Open Sans"/>
          <w:color w:val="363636"/>
        </w:rPr>
      </w:pPr>
      <w:ins w:id="79" w:author="Garcia, Annette" w:date="2024-08-14T09:06:00Z">
        <w:r w:rsidRPr="00947AE7">
          <w:rPr>
            <w:rFonts w:ascii="Open Sans" w:eastAsia="Times New Roman" w:hAnsi="Open Sans" w:cs="Open Sans"/>
            <w:color w:val="363636"/>
            <w:rPrChange w:id="80" w:author="Garcia, Annette" w:date="2024-10-07T09:55:00Z">
              <w:rPr>
                <w:rFonts w:ascii="Open Sans" w:eastAsia="Times New Roman" w:hAnsi="Open Sans" w:cs="Open Sans"/>
                <w:color w:val="363636"/>
                <w:sz w:val="21"/>
                <w:szCs w:val="21"/>
              </w:rPr>
            </w:rPrChange>
          </w:rPr>
          <w:lastRenderedPageBreak/>
          <w:t xml:space="preserve">(6) </w:t>
        </w:r>
        <w:r w:rsidRPr="00947AE7">
          <w:rPr>
            <w:rFonts w:ascii="Open Sans" w:hAnsi="Open Sans" w:cs="Open Sans"/>
            <w:color w:val="000000"/>
          </w:rPr>
          <w:t>Rotary Pens, if used in body art activity, also known as cosmetic machines, shall have detachable, disposable, sterile combo couplers and shall have detachable, disposable casings or casings designed and manufactured to be easily cleaned and Sterilized.</w:t>
        </w:r>
      </w:ins>
    </w:p>
    <w:p w14:paraId="2BCE0210"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(C) Sanitation and Sterilization Measures and Procedures</w:t>
      </w:r>
    </w:p>
    <w:p w14:paraId="1931E10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All non-disposable instruments used for body art, including all reusable solid core needles, pins and stylets, shall be cleaned thoroughly after each use by scrubbing with an appropriate soap or disinfectant solution and hot water, (to remove blood and tissue residue), and shall be placed in an ultrasonic unit operated in accordance with manufacturer's instructions.</w:t>
      </w:r>
    </w:p>
    <w:p w14:paraId="299197E4"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After being cleaned, all non-disposable instruments used for body art shall be packed individually in sterilizer packs and subsequently sterilized in a steam autoclave. All sterilizer packs shall contain either a sterilizer indicator or internal temperature indicator. Sterilizer packs must be dated with an expiration date not to exceed six (6) months.</w:t>
      </w:r>
    </w:p>
    <w:p w14:paraId="517CC5F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(3) The autoclave shall be used, cleaned, and maintained according to manufacturer's instruction. A copy of the manufacturer's recommended procedures for the operation of the autoclave must be available to the Board. Autoclaves shall be located away from workstations or areas frequented by the public.</w:t>
      </w:r>
    </w:p>
    <w:p w14:paraId="3AC3812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(4) Each holder of a permit to operate a body art establishment shall demonstrate that the autoclave used is capable of attaining sterilization by monthly spore destruction tests. These tests shall be verified through an independent laboratory and forwarded to the Board of Health. The permit shall not be issued or renewed until documentation of the autoclave’s ability to destroy spores is received by the Board. These test records shall be retained by the operator for a period of three (3) years.</w:t>
      </w:r>
    </w:p>
    <w:p w14:paraId="793E88A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(5) All instruments used for body art procedures shall remain stored in sterile packages until just prior to the performance of a body art procedure. After sterilization, the instruments used in body art procedures shall be stored in a dry, clean cabinet or other tightly covered container reserved for the storage of such instruments.</w:t>
      </w:r>
    </w:p>
    <w:p w14:paraId="6F0CBC6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(6) Sterile instruments may not be used if the package has been breached or after the expiration date without first repackaging and re-sterilizing.</w:t>
      </w:r>
    </w:p>
    <w:p w14:paraId="56A426D0"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(7) If the body art establishment uses only sterile single-use, disposable instruments and products, and uses sterile supplies, an autoclave shall not be required.</w:t>
      </w:r>
    </w:p>
    <w:p w14:paraId="7271D55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(8) When assembling instruments used for body art procedures, the operator shall wear disposable medical gloves and use medically recognized techniques to ensure that the instruments and gloves are not contaminated.</w:t>
      </w:r>
    </w:p>
    <w:p w14:paraId="1412A4B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(9) Reusable cloth items shall be mechanically washed with detergent and dried after each use. The cloth items shall be stored in a dry, clean environment until used.</w:t>
      </w:r>
    </w:p>
    <w:p w14:paraId="2A4654E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(D) Posting Requirements</w:t>
      </w:r>
    </w:p>
    <w:p w14:paraId="6733F9E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The following shall be prominently displayed:</w:t>
      </w:r>
    </w:p>
    <w:p w14:paraId="5006366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A Disclosure Statement, approved by Board. A Disclosure Statement shall also be given to each client, advising him/her of the risks and possible consequences of body art procedures.</w:t>
      </w:r>
    </w:p>
    <w:p w14:paraId="19611AE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General information regarding Body Art, including, at the minimum, the following statements:</w:t>
      </w:r>
    </w:p>
    <w:p w14:paraId="3D52E15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Tattoos are permanent.</w:t>
      </w:r>
    </w:p>
    <w:p w14:paraId="2F9ADDD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The removal of tattoos and scars require surgery or other medical procedure to remove that may result in scarring of the skin.</w:t>
      </w:r>
    </w:p>
    <w:p w14:paraId="633DF6F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Information as to the side effects of Body Art, including, but not limited to, hypertrophic scarring, possible adverse reaction to ink/dye/pigment, possible change in color of ink/dye/pigment over time, a decreased ability of a physician to locate skin melanoma concealed by tattoos, Brands, Scars and other forms of Body Art, possible nerve damage, febrile illness, tetanus, systemic infection, and keloid formation.</w:t>
      </w:r>
    </w:p>
    <w:p w14:paraId="5B377A54"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The name, address and phone number of the local Board of Health that has jurisdiction and the procedure for filing a complaint.</w:t>
      </w:r>
    </w:p>
    <w:p w14:paraId="7A5CCF3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(3) An Emergency Plan, including:</w:t>
      </w:r>
    </w:p>
    <w:p w14:paraId="5587587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a plan for the purpose of contacting police, fire or emergency medical services in the event of an emergency;</w:t>
      </w:r>
    </w:p>
    <w:p w14:paraId="445A7AA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a telephone in good working order shall be easily available and accessible to all employees and clients during all hours of operation; and</w:t>
      </w:r>
    </w:p>
    <w:p w14:paraId="5E20C1F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a sign at or adjacent to the telephone indicating the correct emergency telephone numbers.</w:t>
      </w:r>
    </w:p>
    <w:p w14:paraId="29BF1F3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(4) An occupancy and use permit as issued by the local building official.</w:t>
      </w:r>
    </w:p>
    <w:p w14:paraId="241E4B9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(5) A current establishment permit.</w:t>
      </w:r>
    </w:p>
    <w:p w14:paraId="3945BC70"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(6) Each practitioner's permit.</w:t>
      </w:r>
    </w:p>
    <w:p w14:paraId="435AE875"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(E) Establishment Record keeping</w:t>
      </w:r>
    </w:p>
    <w:p w14:paraId="1194AD3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The establishment shall maintain the following records in a secure place for a minimum of three (3) years, and such records shall be made available to the Board upon request:</w:t>
      </w:r>
    </w:p>
    <w:p w14:paraId="0FC4FEB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Establishment information, which shall include:</w:t>
      </w:r>
    </w:p>
    <w:p w14:paraId="136CFBD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establishment name;</w:t>
      </w:r>
    </w:p>
    <w:p w14:paraId="5705370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hours of operation;</w:t>
      </w:r>
    </w:p>
    <w:p w14:paraId="7E1CC08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owner's name and address;</w:t>
      </w:r>
    </w:p>
    <w:p w14:paraId="301436E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a complete description of all body art procedures performed;</w:t>
      </w:r>
    </w:p>
    <w:p w14:paraId="128BB0B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(e) an inventory of all instruments and body jewelry, all sharps, and all inks used for any and all body art procedures, including names of manufacturers and serial or lot numbers, if applicable. Invoices or packing slips shall satisfy this requirement;</w:t>
      </w:r>
    </w:p>
    <w:p w14:paraId="1281FB7B" w14:textId="33BB5B05" w:rsidR="00EB442B" w:rsidRPr="00947AE7" w:rsidRDefault="006823EC" w:rsidP="00947AE7">
      <w:pPr>
        <w:spacing w:before="240" w:after="0" w:line="240" w:lineRule="auto"/>
        <w:ind w:left="-30"/>
        <w:rPr>
          <w:ins w:id="81" w:author="Garcia, Annette" w:date="2024-08-14T09:08:00Z"/>
          <w:rFonts w:ascii="Open Sans" w:eastAsia="Times New Roman" w:hAnsi="Open Sans" w:cs="Open Sans"/>
          <w:color w:val="363636"/>
        </w:rPr>
      </w:pPr>
      <w:r w:rsidRPr="00947AE7">
        <w:rPr>
          <w:rFonts w:ascii="Open Sans" w:eastAsia="Times New Roman" w:hAnsi="Open Sans" w:cs="Open Sans"/>
          <w:color w:val="363636"/>
        </w:rPr>
        <w:t xml:space="preserve">(f) </w:t>
      </w:r>
      <w:ins w:id="82" w:author="Garcia, Annette" w:date="2024-08-14T09:08:00Z">
        <w:r w:rsidR="00EB442B" w:rsidRPr="00947AE7">
          <w:rPr>
            <w:rFonts w:ascii="Open Sans" w:eastAsia="Times New Roman" w:hAnsi="Open Sans" w:cs="Open Sans"/>
            <w:color w:val="363636"/>
          </w:rPr>
          <w:t xml:space="preserve">copies </w:t>
        </w:r>
      </w:ins>
      <w:ins w:id="83" w:author="Garcia, Annette" w:date="2024-08-14T09:09:00Z">
        <w:r w:rsidR="00EB442B" w:rsidRPr="00947AE7">
          <w:rPr>
            <w:rFonts w:ascii="Open Sans" w:eastAsia="Times New Roman" w:hAnsi="Open Sans" w:cs="Open Sans"/>
            <w:color w:val="363636"/>
          </w:rPr>
          <w:t>of exposure incident reports (kept permanently)</w:t>
        </w:r>
      </w:ins>
    </w:p>
    <w:p w14:paraId="1406F9B5" w14:textId="06C0F4DD" w:rsidR="006823EC" w:rsidRPr="00947AE7" w:rsidRDefault="00EB442B" w:rsidP="00947AE7">
      <w:pPr>
        <w:spacing w:before="240" w:after="0" w:line="240" w:lineRule="auto"/>
        <w:ind w:left="-30"/>
        <w:rPr>
          <w:rFonts w:ascii="Open Sans" w:eastAsia="Times New Roman" w:hAnsi="Open Sans" w:cs="Open Sans"/>
          <w:color w:val="363636"/>
        </w:rPr>
      </w:pPr>
      <w:ins w:id="84" w:author="Garcia, Annette" w:date="2024-08-14T09:08:00Z">
        <w:r w:rsidRPr="00947AE7">
          <w:rPr>
            <w:rFonts w:ascii="Open Sans" w:eastAsia="Times New Roman" w:hAnsi="Open Sans" w:cs="Open Sans"/>
            <w:color w:val="363636"/>
          </w:rPr>
          <w:t xml:space="preserve">(g) </w:t>
        </w:r>
      </w:ins>
      <w:r w:rsidR="006823EC" w:rsidRPr="00947AE7">
        <w:rPr>
          <w:rFonts w:ascii="Open Sans" w:eastAsia="Times New Roman" w:hAnsi="Open Sans" w:cs="Open Sans"/>
          <w:color w:val="363636"/>
        </w:rPr>
        <w:t>A Material Safety Data Sheet, when available, for each ink and dye used by the establishment; and</w:t>
      </w:r>
    </w:p>
    <w:p w14:paraId="6AA64215" w14:textId="359FA9B5"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w:t>
      </w:r>
      <w:ins w:id="85" w:author="Garcia, Annette" w:date="2024-08-14T09:09:00Z">
        <w:r w:rsidR="00EB442B" w:rsidRPr="00947AE7">
          <w:rPr>
            <w:rFonts w:ascii="Open Sans" w:eastAsia="Times New Roman" w:hAnsi="Open Sans" w:cs="Open Sans"/>
            <w:color w:val="363636"/>
          </w:rPr>
          <w:t>h</w:t>
        </w:r>
      </w:ins>
      <w:del w:id="86" w:author="Garcia, Annette" w:date="2024-08-14T09:09:00Z">
        <w:r w:rsidRPr="00947AE7" w:rsidDel="00EB442B">
          <w:rPr>
            <w:rFonts w:ascii="Open Sans" w:eastAsia="Times New Roman" w:hAnsi="Open Sans" w:cs="Open Sans"/>
            <w:color w:val="363636"/>
          </w:rPr>
          <w:delText>g</w:delText>
        </w:r>
      </w:del>
      <w:r w:rsidRPr="00947AE7">
        <w:rPr>
          <w:rFonts w:ascii="Open Sans" w:eastAsia="Times New Roman" w:hAnsi="Open Sans" w:cs="Open Sans"/>
          <w:color w:val="363636"/>
        </w:rPr>
        <w:t>) a copy of these regulations.</w:t>
      </w:r>
    </w:p>
    <w:p w14:paraId="07421BB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Employee information, which shall include:</w:t>
      </w:r>
    </w:p>
    <w:p w14:paraId="0E2DE72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full names and exact duties;</w:t>
      </w:r>
    </w:p>
    <w:p w14:paraId="120A0C2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date of birth;</w:t>
      </w:r>
    </w:p>
    <w:p w14:paraId="2680079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home address;</w:t>
      </w:r>
    </w:p>
    <w:p w14:paraId="74E5CB3F" w14:textId="77777777" w:rsidR="00EB442B" w:rsidRPr="00947AE7" w:rsidRDefault="006823EC" w:rsidP="00947AE7">
      <w:pPr>
        <w:spacing w:before="240" w:after="0" w:line="240" w:lineRule="auto"/>
        <w:ind w:left="-30"/>
        <w:rPr>
          <w:ins w:id="87" w:author="Garcia, Annette" w:date="2024-08-14T09:09:00Z"/>
          <w:rFonts w:ascii="Open Sans" w:eastAsia="Times New Roman" w:hAnsi="Open Sans" w:cs="Open Sans"/>
          <w:color w:val="363636"/>
        </w:rPr>
      </w:pPr>
      <w:r w:rsidRPr="00947AE7">
        <w:rPr>
          <w:rFonts w:ascii="Open Sans" w:eastAsia="Times New Roman" w:hAnsi="Open Sans" w:cs="Open Sans"/>
          <w:color w:val="363636"/>
        </w:rPr>
        <w:t>(d) home /work phone numbers</w:t>
      </w:r>
    </w:p>
    <w:p w14:paraId="18B0B94D" w14:textId="705154A2" w:rsidR="006823EC" w:rsidRPr="00947AE7" w:rsidRDefault="00EB442B" w:rsidP="00947AE7">
      <w:pPr>
        <w:spacing w:before="240" w:after="0" w:line="240" w:lineRule="auto"/>
        <w:ind w:left="-30"/>
        <w:rPr>
          <w:ins w:id="88" w:author="Garcia, Annette" w:date="2024-08-14T09:09:00Z"/>
          <w:rFonts w:ascii="Open Sans" w:eastAsia="Times New Roman" w:hAnsi="Open Sans" w:cs="Open Sans"/>
          <w:color w:val="363636"/>
        </w:rPr>
      </w:pPr>
      <w:ins w:id="89" w:author="Garcia, Annette" w:date="2024-08-14T09:09:00Z">
        <w:r w:rsidRPr="00947AE7">
          <w:rPr>
            <w:rFonts w:ascii="Open Sans" w:eastAsia="Times New Roman" w:hAnsi="Open Sans" w:cs="Open Sans"/>
            <w:color w:val="363636"/>
          </w:rPr>
          <w:t xml:space="preserve">(e) Hepatitis B Vaccination status or declination </w:t>
        </w:r>
        <w:proofErr w:type="gramStart"/>
        <w:r w:rsidRPr="00947AE7">
          <w:rPr>
            <w:rFonts w:ascii="Open Sans" w:eastAsia="Times New Roman" w:hAnsi="Open Sans" w:cs="Open Sans"/>
            <w:color w:val="363636"/>
          </w:rPr>
          <w:t xml:space="preserve">notification </w:t>
        </w:r>
      </w:ins>
      <w:r w:rsidR="006823EC" w:rsidRPr="00947AE7">
        <w:rPr>
          <w:rFonts w:ascii="Open Sans" w:eastAsia="Times New Roman" w:hAnsi="Open Sans" w:cs="Open Sans"/>
          <w:color w:val="363636"/>
        </w:rPr>
        <w:t>;</w:t>
      </w:r>
      <w:proofErr w:type="gramEnd"/>
      <w:r w:rsidR="006823EC" w:rsidRPr="00947AE7">
        <w:rPr>
          <w:rFonts w:ascii="Open Sans" w:eastAsia="Times New Roman" w:hAnsi="Open Sans" w:cs="Open Sans"/>
          <w:color w:val="363636"/>
        </w:rPr>
        <w:t xml:space="preserve"> and</w:t>
      </w:r>
    </w:p>
    <w:p w14:paraId="7B28B698" w14:textId="46BC994F" w:rsidR="00EB442B" w:rsidRPr="00947AE7" w:rsidRDefault="00EB442B" w:rsidP="00947AE7">
      <w:pPr>
        <w:spacing w:before="240" w:after="0" w:line="240" w:lineRule="auto"/>
        <w:ind w:left="-30"/>
        <w:rPr>
          <w:rFonts w:ascii="Open Sans" w:eastAsia="Times New Roman" w:hAnsi="Open Sans" w:cs="Open Sans"/>
          <w:color w:val="363636"/>
        </w:rPr>
      </w:pPr>
      <w:ins w:id="90" w:author="Garcia, Annette" w:date="2024-08-14T09:09:00Z">
        <w:r w:rsidRPr="00947AE7">
          <w:rPr>
            <w:rFonts w:ascii="Open Sans" w:eastAsia="Times New Roman" w:hAnsi="Open Sans" w:cs="Open Sans"/>
            <w:color w:val="363636"/>
          </w:rPr>
          <w:t>(f) Training recor</w:t>
        </w:r>
      </w:ins>
      <w:ins w:id="91" w:author="Garcia, Annette" w:date="2024-08-14T09:10:00Z">
        <w:r w:rsidRPr="00947AE7">
          <w:rPr>
            <w:rFonts w:ascii="Open Sans" w:eastAsia="Times New Roman" w:hAnsi="Open Sans" w:cs="Open Sans"/>
            <w:color w:val="363636"/>
          </w:rPr>
          <w:t>ds</w:t>
        </w:r>
      </w:ins>
    </w:p>
    <w:p w14:paraId="4EC1795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(3) Client Information, which shall include:</w:t>
      </w:r>
    </w:p>
    <w:p w14:paraId="6F58EB8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name;</w:t>
      </w:r>
    </w:p>
    <w:p w14:paraId="41515E1C" w14:textId="72C42BDE"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date of birth</w:t>
      </w:r>
      <w:ins w:id="92" w:author="Garcia, Annette" w:date="2024-08-14T09:10:00Z">
        <w:r w:rsidR="00EB442B" w:rsidRPr="00947AE7">
          <w:rPr>
            <w:rFonts w:ascii="Open Sans" w:eastAsia="Times New Roman" w:hAnsi="Open Sans" w:cs="Open Sans"/>
            <w:color w:val="363636"/>
          </w:rPr>
          <w:t xml:space="preserve"> and valid photo identification</w:t>
        </w:r>
      </w:ins>
      <w:r w:rsidRPr="00947AE7">
        <w:rPr>
          <w:rFonts w:ascii="Open Sans" w:eastAsia="Times New Roman" w:hAnsi="Open Sans" w:cs="Open Sans"/>
          <w:color w:val="363636"/>
        </w:rPr>
        <w:t>;</w:t>
      </w:r>
    </w:p>
    <w:p w14:paraId="6994229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address of the client;</w:t>
      </w:r>
    </w:p>
    <w:p w14:paraId="72FF496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date of the procedure;</w:t>
      </w:r>
    </w:p>
    <w:p w14:paraId="46AFD2C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(e) name of the practitioner who performed the procedure(s);</w:t>
      </w:r>
    </w:p>
    <w:p w14:paraId="623503F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(f) description of procedure(s) performed and the location on the body;</w:t>
      </w:r>
    </w:p>
    <w:p w14:paraId="26E5EA0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(g) a signed consent form as specified by 6(</w:t>
      </w:r>
      <w:proofErr w:type="gramStart"/>
      <w:r w:rsidRPr="00947AE7">
        <w:rPr>
          <w:rFonts w:ascii="Open Sans" w:eastAsia="Times New Roman" w:hAnsi="Open Sans" w:cs="Open Sans"/>
          <w:color w:val="363636"/>
        </w:rPr>
        <w:t>D )</w:t>
      </w:r>
      <w:proofErr w:type="gramEnd"/>
      <w:r w:rsidRPr="00947AE7">
        <w:rPr>
          <w:rFonts w:ascii="Open Sans" w:eastAsia="Times New Roman" w:hAnsi="Open Sans" w:cs="Open Sans"/>
          <w:color w:val="363636"/>
        </w:rPr>
        <w:t>(2); and,</w:t>
      </w:r>
    </w:p>
    <w:p w14:paraId="5D4F08F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(h) if the client is a person under the age of 18, proof of parental or guardian identification, presence and consent including a copy of the photographic identification of the parent or guardian.</w:t>
      </w:r>
    </w:p>
    <w:p w14:paraId="3C170AE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(4) Client information shall be kept confidential at all times.</w:t>
      </w:r>
    </w:p>
    <w:p w14:paraId="5B0AE5DC" w14:textId="2E103483"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 xml:space="preserve">(F) Hepatitis B vaccination series . An applicant for a Body Art </w:t>
      </w:r>
      <w:del w:id="93" w:author="Garcia, Annette" w:date="2024-08-14T09:11:00Z">
        <w:r w:rsidRPr="00947AE7" w:rsidDel="00EB442B">
          <w:rPr>
            <w:rFonts w:ascii="Open Sans" w:eastAsia="Times New Roman" w:hAnsi="Open Sans" w:cs="Open Sans"/>
            <w:color w:val="363636"/>
          </w:rPr>
          <w:delText xml:space="preserve">Establishment </w:delText>
        </w:r>
      </w:del>
      <w:ins w:id="94" w:author="Garcia, Annette" w:date="2024-08-14T09:11:00Z">
        <w:r w:rsidR="00EB442B" w:rsidRPr="00947AE7">
          <w:rPr>
            <w:rFonts w:ascii="Open Sans" w:eastAsia="Times New Roman" w:hAnsi="Open Sans" w:cs="Open Sans"/>
            <w:color w:val="363636"/>
          </w:rPr>
          <w:t xml:space="preserve">Practitioner permit </w:t>
        </w:r>
      </w:ins>
      <w:r w:rsidRPr="00947AE7">
        <w:rPr>
          <w:rFonts w:ascii="Open Sans" w:eastAsia="Times New Roman" w:hAnsi="Open Sans" w:cs="Open Sans"/>
          <w:color w:val="363636"/>
        </w:rPr>
        <w:t>shall provide to the Local Approving Authority and shall provide to the owner of any establishment in which the applicant intends to perform Body Art activity, valid documentation stating:</w:t>
      </w:r>
    </w:p>
    <w:p w14:paraId="4C2118D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Certification of completed vaccination:</w:t>
      </w:r>
    </w:p>
    <w:p w14:paraId="2CC3BE5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Laboratory evidence of immunity:</w:t>
      </w:r>
    </w:p>
    <w:p w14:paraId="6C6AB4B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Documentation stating that the vaccine is contraindicated for medical reasons.</w:t>
      </w:r>
    </w:p>
    <w:p w14:paraId="54A40D3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Contraindication requires a dated and signed licensed health care professional’s statement specifying the name of the Body Art Practitioner Licensee applicant employee and the vaccine cannot be given: or, Certificate of vaccination declination HBV, i.e. for medical or religious reasons as provided in MA General Law Chapter 76 &amp; 15.</w:t>
      </w:r>
    </w:p>
    <w:p w14:paraId="349C32D4"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6. Standards of Practice</w:t>
      </w:r>
    </w:p>
    <w:p w14:paraId="6756B0C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Practitioners are required to comply with the following minimum health standards:</w:t>
      </w:r>
    </w:p>
    <w:p w14:paraId="03C994B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A practitioner shall perform all body art procedures in accordance with Universal Precautions set forth by the U.S Centers for Disease Control and Prevention.</w:t>
      </w:r>
    </w:p>
    <w:p w14:paraId="675C28E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A practitioner shall refuse service to any person who may be under the influence of alcohol or drugs.</w:t>
      </w:r>
    </w:p>
    <w:p w14:paraId="559AAEC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 xml:space="preserve">(C) Practitioners who use ear-piercing systems must conform to the </w:t>
      </w:r>
      <w:proofErr w:type="spellStart"/>
      <w:r w:rsidRPr="00947AE7">
        <w:rPr>
          <w:rFonts w:ascii="Open Sans" w:eastAsia="Times New Roman" w:hAnsi="Open Sans" w:cs="Open Sans"/>
          <w:color w:val="363636"/>
        </w:rPr>
        <w:t>manufacturers</w:t>
      </w:r>
      <w:proofErr w:type="spellEnd"/>
      <w:r w:rsidRPr="00947AE7">
        <w:rPr>
          <w:rFonts w:ascii="Open Sans" w:eastAsia="Times New Roman" w:hAnsi="Open Sans" w:cs="Open Sans"/>
          <w:color w:val="363636"/>
        </w:rPr>
        <w:t xml:space="preserve"> directions for use, and to applicable U.S. Food and Drug Administration requirements. No practitioner shall use an ear piercing system on any part of the client's body other than the lobe of the ear.</w:t>
      </w:r>
    </w:p>
    <w:p w14:paraId="2A30590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Health History and Client Informed Consent. Prior to performing a body art procedure on a client, the practitioner shall:</w:t>
      </w:r>
    </w:p>
    <w:p w14:paraId="1BD4D6C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(1) Inform the client, verbally and in writing that the following health conditions may increase health risks associated with receiving a body art procedure:</w:t>
      </w:r>
    </w:p>
    <w:p w14:paraId="4F40A40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history of diabetes;</w:t>
      </w:r>
    </w:p>
    <w:p w14:paraId="7DE2680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history of hemophilia (bleeding);</w:t>
      </w:r>
    </w:p>
    <w:p w14:paraId="71BEB90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history of skin diseases, skin lesions, or skin sensitivities to soaps, disinfectants etc.;</w:t>
      </w:r>
    </w:p>
    <w:p w14:paraId="3CCE0B2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history of allergies or adverse reactions to pigments, dyes, or other sensitivities;</w:t>
      </w:r>
    </w:p>
    <w:p w14:paraId="478EB28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(e) history of epilepsy, seizures, fainting, or narcolepsy;</w:t>
      </w:r>
    </w:p>
    <w:p w14:paraId="4862E8D0"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(f) use of medications such as anticoagulants, which thin the blood and/or interfere with blood clotting; and</w:t>
      </w:r>
    </w:p>
    <w:p w14:paraId="158A474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(g) any other conditions such as hepatitis or HIV.</w:t>
      </w:r>
    </w:p>
    <w:p w14:paraId="74DC84B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(h) history or suspicion of adverse reaction to latex or containing latex.</w:t>
      </w:r>
    </w:p>
    <w:p w14:paraId="4ADB72B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Require that the client sign a form confirming that the above information was provided, that the client does not have a condition that prevents them from receiving body art, that the client consents to the performance of the body art procedure and that the client has been given the aftercare instructions as required by section 6(K).</w:t>
      </w:r>
    </w:p>
    <w:p w14:paraId="5FCC860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(E) A practitioner shall maintain the highest degree of personal cleanliness, conform to best standard hygienic practices, and wear clean clothes when performing body art procedures. Before performing body art procedures, the practitioner must thoroughly wash their hands in hot running water with liquid soap, then rinse hands and dry with disposable paper towels. This shall be done as often as necessary to remove contaminants.</w:t>
      </w:r>
    </w:p>
    <w:p w14:paraId="443FD46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(F) In performing body art procedures, a practitioner shall wear disposable single-use gloves. Gloves shall be changed if they become pierced, torn, or otherwise contaminated by contact with any unclean surfaces or objects or by contact with a third person. The gloves shall be discarded, at a minimum, after the completion of each procedure on an individual client, and hands shall be washed in accordance with section (E) before the next set of gloves is put on. Under no circumstances shall a single pair of gloves be used on more than one person. The use of disposable single-use gloves does not preclude or substitute for hand washing procedures as part of a good personal hygiene program.</w:t>
      </w:r>
    </w:p>
    <w:p w14:paraId="5FC43CE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(G) The skin of the practitioner shall be free of rash or infection. No practitioner affected with boils, infected wounds, open sores, abrasions, weeping dermatological lesions or acute respiratory infection shall work in any area of a body art establishment in any capacity in which there is a likelihood that that person could contaminate body art equipment, supplies, or working surfaces with body substances or pathogenic organisms.</w:t>
      </w:r>
    </w:p>
    <w:p w14:paraId="06620AD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(H) Any item or instrument used for body art that is contaminated during the procedure shall be discarded and replaced immediately with a new disposable item or a new sterilized instrument or item before the procedure resumes.</w:t>
      </w:r>
    </w:p>
    <w:p w14:paraId="7A46C38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(I) Preparation and care of a client's skin area must comply with the following:</w:t>
      </w:r>
    </w:p>
    <w:p w14:paraId="07C801B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Any skin or mucosa surface to receive a body art procedure shall be free of rash or any visible infection.</w:t>
      </w:r>
    </w:p>
    <w:p w14:paraId="1EF5894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Before a body art procedure is performed, the immediate skin area and the areas of skin surrounding where body art procedure is to be placed shall be washed with soap and water or an approved surgical skin preparation. If shaving is necessary, single-use disposable razors or safety razors with single-service blades shall be used. Blades shall be discarded after each use, and reusable holders shall be cleaned and autoclaved after use. Following shaving, the skin and surrounding area shall be washed with soap and water. The washing pad shall be discarded after a single use.</w:t>
      </w:r>
    </w:p>
    <w:p w14:paraId="4CA0B93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(3) In the event of bleeding, all products used to stop the bleeding or to absorb blood shall be single use, and discarded immediately after use in appropriate covered containers, and disposed of in accordance with 105 CMR 480.000.</w:t>
      </w:r>
    </w:p>
    <w:p w14:paraId="4CEF65C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(J) Petroleum jellies, soaps, and other products used in the application of stencils shall be dispensed and applied on the area to receive a body art procedure with sterile gauze or other sterile applicator to prevent contamination of the original container and its contents. The applicator or gauze shall be used once and then discarded.</w:t>
      </w:r>
    </w:p>
    <w:p w14:paraId="172140F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(K) The practitioner shall provide each client with verbal and written instructions on the aftercare of the body art site. The written instructions shall advise the client:</w:t>
      </w:r>
    </w:p>
    <w:p w14:paraId="71C709B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on the proper cleansing of the area which received the body art;</w:t>
      </w:r>
    </w:p>
    <w:p w14:paraId="7BCDA41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to consult a health care provider for:</w:t>
      </w:r>
    </w:p>
    <w:p w14:paraId="1B1C560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unexpected redness, tenderness or swelling at the site of the body art procedure;</w:t>
      </w:r>
    </w:p>
    <w:p w14:paraId="291D1E64"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any rash;</w:t>
      </w:r>
    </w:p>
    <w:p w14:paraId="5D239F9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unexpected drainage at or from the site of the body art procedure; or</w:t>
      </w:r>
    </w:p>
    <w:p w14:paraId="3AAF609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a fever within 24 hours of the body art procedure; and</w:t>
      </w:r>
    </w:p>
    <w:p w14:paraId="7518714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(3) of the address, and phone number of the establishment.</w:t>
      </w:r>
    </w:p>
    <w:p w14:paraId="45BF2330"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copy shall be provided to the client. A model set of aftercare instructions shall be made available by the Department.</w:t>
      </w:r>
    </w:p>
    <w:p w14:paraId="50B5B34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(L) Contaminated waste shall be stored, treated and disposed in accordance with 105 CMR 480.000: Storage and Disposal of Infectious or Physically Dangerous Medial or Biological Waster, State Sanitary Code, Chapter VIII.</w:t>
      </w:r>
    </w:p>
    <w:p w14:paraId="65AC0954"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7. Injury Reports</w:t>
      </w:r>
    </w:p>
    <w:p w14:paraId="13EEC77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written report of any injury, infection complication or disease as a result of a body art procedure, or complaint of injury, infection complication or disease, shall be forwarded by the operator to the Board which issued the permit, with a copy to the injured client within five working days of its occurrence or knowledge thereof. The report shall include:</w:t>
      </w:r>
    </w:p>
    <w:p w14:paraId="4A67D66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the name of the affected client;</w:t>
      </w:r>
    </w:p>
    <w:p w14:paraId="0C9A39D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the name and location of the body art establishment involved;</w:t>
      </w:r>
    </w:p>
    <w:p w14:paraId="13AAAF7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the nature of the injury, infection complication or disease;</w:t>
      </w:r>
    </w:p>
    <w:p w14:paraId="1619924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the name and address of the affected client's health care provider, if any;</w:t>
      </w:r>
    </w:p>
    <w:p w14:paraId="6E0DED9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(E) any other information considered relevant to the situation.</w:t>
      </w:r>
    </w:p>
    <w:p w14:paraId="2761538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8. Complaints</w:t>
      </w:r>
    </w:p>
    <w:p w14:paraId="5BCD9A5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The Board shall investigate complaints received about an establishment or practitioner's practices or acts, which may violate any provision of the Board's regulations.</w:t>
      </w:r>
    </w:p>
    <w:p w14:paraId="79A6B599"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If the Board finds that an investigation is not required because the alleged act or practice is not in violation of the Board's regulations, then the Board shall notify the complainant of this finding and the reasons on which it is based.</w:t>
      </w:r>
    </w:p>
    <w:p w14:paraId="0B919F0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If the Board finds that an investigation is required, because the alleged act or practice may be in violation of the Board's regulations, the Board shall investigate and if a finding is made that the act or practice is in violation of the Board's regulations, then the Board shall apply whatever enforcement action is appropriate to remedy the situation and shall notify the complainant of its action in this manner.</w:t>
      </w:r>
    </w:p>
    <w:p w14:paraId="6C8F81E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9. Application for Body Art Establishment Permit</w:t>
      </w:r>
    </w:p>
    <w:p w14:paraId="58783085"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No person may operate a body art establishment except with a valid permit from the Board.</w:t>
      </w:r>
    </w:p>
    <w:p w14:paraId="15EA4CD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Applications for a permit shall be made on forms prescribed by and available from the Board. An applicant shall submit all information required by the form and accompanying instructions. The term "application" as used herein shall include the original and renewal applications.</w:t>
      </w:r>
    </w:p>
    <w:p w14:paraId="5892848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(C) An establishment permit shall be valid from the date of issuance and shall automatically expire in one (1) year from the date of issuance unless revoked sooner by the Board.</w:t>
      </w:r>
    </w:p>
    <w:p w14:paraId="07F2561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The Board shall require that the applicant provide, at a minimum, the following information in order to be issued an establishment permit:</w:t>
      </w:r>
    </w:p>
    <w:p w14:paraId="76DE0C5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Name, address, and telephone number of:</w:t>
      </w:r>
    </w:p>
    <w:p w14:paraId="3F8C713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the body art establishment;</w:t>
      </w:r>
    </w:p>
    <w:p w14:paraId="09DF744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the operator of the establishment; and</w:t>
      </w:r>
    </w:p>
    <w:p w14:paraId="5C7D0EA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the body art practitioner(s) working at the establishment;</w:t>
      </w:r>
    </w:p>
    <w:p w14:paraId="44A7F95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The manufacturer, model number, model year, and serial number, where applicable, of the autoclave used in the establishment;</w:t>
      </w:r>
    </w:p>
    <w:p w14:paraId="7B15E5F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(3) A signed and dated acknowledgement that the applicant has received, read and understood the requirements of the Board's body art regulations;</w:t>
      </w:r>
    </w:p>
    <w:p w14:paraId="1224CACB"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(4) A drawing of the floor plan of the proposed establishment to scale for a plan review by the Board, as part of the permit application process; and,</w:t>
      </w:r>
    </w:p>
    <w:p w14:paraId="288483E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(5) Such additional information as the Board may reasonably require.</w:t>
      </w:r>
    </w:p>
    <w:p w14:paraId="7EC5B4B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(E) The Board fee for establishment permit is $250.00. Operating an establishment without a permit is subject to a $300.00 fine.</w:t>
      </w:r>
    </w:p>
    <w:p w14:paraId="01B2FBB2" w14:textId="1B8FF379" w:rsidR="006823EC" w:rsidRPr="00947AE7" w:rsidRDefault="006823EC" w:rsidP="00947AE7">
      <w:pPr>
        <w:spacing w:before="240" w:after="0" w:line="240" w:lineRule="auto"/>
        <w:ind w:left="-30"/>
        <w:rPr>
          <w:ins w:id="95" w:author="Garcia, Annette" w:date="2024-08-14T09:17:00Z"/>
          <w:rFonts w:ascii="Open Sans" w:eastAsia="Times New Roman" w:hAnsi="Open Sans" w:cs="Open Sans"/>
          <w:color w:val="363636"/>
        </w:rPr>
      </w:pPr>
      <w:r w:rsidRPr="00947AE7">
        <w:rPr>
          <w:rFonts w:ascii="Open Sans" w:eastAsia="Times New Roman" w:hAnsi="Open Sans" w:cs="Open Sans"/>
          <w:color w:val="363636"/>
        </w:rPr>
        <w:t>(F) A permit for a body art establishment shall not be transferable from one place or person to another.</w:t>
      </w:r>
    </w:p>
    <w:p w14:paraId="4A6E9116"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b/>
          <w:bCs/>
          <w:color w:val="363636"/>
        </w:rPr>
        <w:t>10. Application for Body Art Practitioner Permit</w:t>
      </w:r>
    </w:p>
    <w:p w14:paraId="0EC0E665"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No person shall practice body art or perform any body art procedure without first obtaining a practitioner permit from the Board. The fee for a Practitioner permit is $250.00. Practicing without a practitioner permit is subject to a $300.00 fine.</w:t>
      </w:r>
    </w:p>
    <w:p w14:paraId="19535C4D"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A practitioner shall be a minimum of 18 years of age.</w:t>
      </w:r>
    </w:p>
    <w:p w14:paraId="2E08C4E0"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A practitioner permit shall be valid for (1) calendar year and must be renewed on 12/31.</w:t>
      </w:r>
    </w:p>
    <w:p w14:paraId="2175831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Application for a practitioner permit shall include:</w:t>
      </w:r>
    </w:p>
    <w:p w14:paraId="3433E327"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name;</w:t>
      </w:r>
    </w:p>
    <w:p w14:paraId="459E0D0F"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(2) date of birth;</w:t>
      </w:r>
    </w:p>
    <w:p w14:paraId="5B67D3A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lastRenderedPageBreak/>
        <w:t>(3) residence address;</w:t>
      </w:r>
    </w:p>
    <w:p w14:paraId="392EF03A"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(4) mailing address;</w:t>
      </w:r>
    </w:p>
    <w:p w14:paraId="58C2BD0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(5) phone number;</w:t>
      </w:r>
    </w:p>
    <w:p w14:paraId="41D9CAB2"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(6) place(s) of employment as a practitioner; and</w:t>
      </w:r>
    </w:p>
    <w:p w14:paraId="5B41E7C1"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(7) training and/or experience as set out in (E) below.</w:t>
      </w:r>
    </w:p>
    <w:p w14:paraId="0A64AFD5"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(E) Practitioner Training and Experience</w:t>
      </w:r>
    </w:p>
    <w:p w14:paraId="53BA3440"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(1) Training for all practitioners shall be approved by the Board and shall include the following:</w:t>
      </w:r>
    </w:p>
    <w:p w14:paraId="29736C18"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(a) “Blood borne pathogen training program” (OSHA) which includes infectious disease control; waste disposal; hand washing techniques; sterilization equipment operation and methods; and sanitization, disinfection and sterilization methods and techniques; and</w:t>
      </w:r>
    </w:p>
    <w:p w14:paraId="4C069D5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(b) First Aid and cardiopulmonary resuscitation (CPR).</w:t>
      </w:r>
    </w:p>
    <w:p w14:paraId="34CE535E"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(c ) "Preventing Disease Transmission" (American Red Cross). OSHA).</w:t>
      </w:r>
    </w:p>
    <w:p w14:paraId="6A610B4C"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(d) The applicant for a body piercing, branding and scarification practitioner permit shall provide documentation that s/he completed:</w:t>
      </w:r>
    </w:p>
    <w:p w14:paraId="27FB4DC2" w14:textId="45F00E55" w:rsidR="006823EC" w:rsidRPr="00947AE7" w:rsidDel="00517B53" w:rsidRDefault="006823EC" w:rsidP="00947AE7">
      <w:pPr>
        <w:spacing w:before="240" w:after="0" w:line="240" w:lineRule="auto"/>
        <w:ind w:left="-30"/>
        <w:rPr>
          <w:del w:id="96" w:author="Garcia, Annette" w:date="2024-08-14T09:30:00Z"/>
          <w:rFonts w:ascii="Open Sans" w:hAnsi="Open Sans" w:cs="Open Sans"/>
          <w:color w:val="000000"/>
          <w:rPrChange w:id="97" w:author="Garcia, Annette" w:date="2024-10-07T09:55:00Z">
            <w:rPr>
              <w:del w:id="98" w:author="Garcia, Annette" w:date="2024-08-14T09:30:00Z"/>
              <w:rFonts w:ascii="Verdana" w:hAnsi="Verdana"/>
              <w:color w:val="000000"/>
              <w:sz w:val="20"/>
              <w:szCs w:val="20"/>
            </w:rPr>
          </w:rPrChange>
        </w:rPr>
      </w:pPr>
      <w:r w:rsidRPr="00947AE7">
        <w:rPr>
          <w:rFonts w:ascii="Open Sans" w:eastAsia="Times New Roman" w:hAnsi="Open Sans" w:cs="Open Sans"/>
          <w:color w:val="363636"/>
        </w:rPr>
        <w:t xml:space="preserve">Anatomy &amp; Physiology </w:t>
      </w:r>
      <w:ins w:id="99" w:author="Garcia, Annette" w:date="2024-08-14T09:30:00Z">
        <w:r w:rsidR="00517B53" w:rsidRPr="00947AE7">
          <w:rPr>
            <w:rFonts w:ascii="Open Sans" w:hAnsi="Open Sans" w:cs="Open Sans"/>
            <w:color w:val="000000"/>
          </w:rPr>
          <w:t>course or other relevant courses deemed acceptable to the Board of Health incorporating a general explanation of principals of Human Anatomy and Physiology; a general explanation of the skin system and symptoms of any skin disease potentially caused through Body Art Activity, and an opportunity for interactive questions and answers with the instructor of the training session.</w:t>
        </w:r>
      </w:ins>
      <w:del w:id="100" w:author="Garcia, Annette" w:date="2024-08-14T09:30:00Z">
        <w:r w:rsidRPr="00947AE7" w:rsidDel="00517B53">
          <w:rPr>
            <w:rFonts w:ascii="Open Sans" w:eastAsia="Times New Roman" w:hAnsi="Open Sans" w:cs="Open Sans"/>
            <w:color w:val="363636"/>
            <w:rPrChange w:id="101" w:author="Garcia, Annette" w:date="2024-10-07T09:55:00Z">
              <w:rPr>
                <w:rFonts w:ascii="Open Sans" w:eastAsia="Times New Roman" w:hAnsi="Open Sans" w:cs="Open Sans"/>
                <w:color w:val="363636"/>
                <w:sz w:val="21"/>
                <w:szCs w:val="21"/>
              </w:rPr>
            </w:rPrChange>
          </w:rPr>
          <w:delText>I &amp; II with a C or better from a college accredited by the New England Association of Schools &amp; Colleges, or comparable accrediting entity. This course work must include instruction on the systems of the integumentary system (skin).</w:delText>
        </w:r>
      </w:del>
    </w:p>
    <w:p w14:paraId="2562B81C" w14:textId="77777777" w:rsidR="00517B53" w:rsidRPr="00947AE7" w:rsidRDefault="00517B53" w:rsidP="00947AE7">
      <w:pPr>
        <w:spacing w:before="240" w:after="0" w:line="240" w:lineRule="auto"/>
        <w:ind w:left="-30"/>
        <w:rPr>
          <w:ins w:id="102" w:author="Garcia, Annette" w:date="2024-08-14T09:30:00Z"/>
          <w:rFonts w:ascii="Open Sans" w:eastAsia="Times New Roman" w:hAnsi="Open Sans" w:cs="Open Sans"/>
          <w:color w:val="363636"/>
        </w:rPr>
      </w:pPr>
    </w:p>
    <w:p w14:paraId="6EE2DB93" w14:textId="77777777" w:rsidR="006823EC" w:rsidRPr="00947AE7" w:rsidRDefault="006823EC" w:rsidP="00947AE7">
      <w:pPr>
        <w:spacing w:before="240" w:after="0" w:line="240" w:lineRule="auto"/>
        <w:ind w:left="-30"/>
        <w:rPr>
          <w:rFonts w:ascii="Open Sans" w:eastAsia="Times New Roman" w:hAnsi="Open Sans" w:cs="Open Sans"/>
          <w:color w:val="363636"/>
        </w:rPr>
      </w:pPr>
      <w:r w:rsidRPr="00947AE7">
        <w:rPr>
          <w:rFonts w:ascii="Open Sans" w:eastAsia="Times New Roman" w:hAnsi="Open Sans" w:cs="Open Sans"/>
          <w:color w:val="363636"/>
        </w:rPr>
        <w:t>(e) The applicant for a tattoo practitioner permit shall provide documentation, that s/he completed:</w:t>
      </w:r>
    </w:p>
    <w:p w14:paraId="100E76EA" w14:textId="1E686C6D" w:rsidR="006823EC" w:rsidRPr="00947AE7" w:rsidDel="00517B53" w:rsidRDefault="005D0855" w:rsidP="00947AE7">
      <w:pPr>
        <w:spacing w:before="240" w:after="0" w:line="240" w:lineRule="auto"/>
        <w:ind w:left="-30"/>
        <w:rPr>
          <w:del w:id="103" w:author="Garcia, Annette" w:date="2024-08-14T09:30:00Z"/>
          <w:rFonts w:ascii="Open Sans" w:hAnsi="Open Sans" w:cs="Open Sans"/>
          <w:color w:val="000000"/>
          <w:rPrChange w:id="104" w:author="Garcia, Annette" w:date="2024-10-07T09:55:00Z">
            <w:rPr>
              <w:del w:id="105" w:author="Garcia, Annette" w:date="2024-08-14T09:30:00Z"/>
              <w:rFonts w:ascii="Verdana" w:hAnsi="Verdana"/>
              <w:color w:val="000000"/>
              <w:sz w:val="20"/>
              <w:szCs w:val="20"/>
            </w:rPr>
          </w:rPrChange>
        </w:rPr>
      </w:pPr>
      <w:ins w:id="106" w:author="Garcia, Annette" w:date="2024-10-07T09:41:00Z">
        <w:r w:rsidRPr="00947AE7">
          <w:rPr>
            <w:rFonts w:ascii="Open Sans" w:eastAsia="Times New Roman" w:hAnsi="Open Sans" w:cs="Open Sans"/>
            <w:color w:val="363636"/>
          </w:rPr>
          <w:t>(</w:t>
        </w:r>
        <w:proofErr w:type="spellStart"/>
        <w:r w:rsidRPr="00947AE7">
          <w:rPr>
            <w:rFonts w:ascii="Open Sans" w:eastAsia="Times New Roman" w:hAnsi="Open Sans" w:cs="Open Sans"/>
            <w:color w:val="363636"/>
          </w:rPr>
          <w:t>i</w:t>
        </w:r>
        <w:proofErr w:type="spellEnd"/>
        <w:r w:rsidRPr="00947AE7">
          <w:rPr>
            <w:rFonts w:ascii="Open Sans" w:eastAsia="Times New Roman" w:hAnsi="Open Sans" w:cs="Open Sans"/>
            <w:color w:val="363636"/>
          </w:rPr>
          <w:t xml:space="preserve">) </w:t>
        </w:r>
      </w:ins>
      <w:r w:rsidR="006823EC" w:rsidRPr="00947AE7">
        <w:rPr>
          <w:rFonts w:ascii="Open Sans" w:eastAsia="Times New Roman" w:hAnsi="Open Sans" w:cs="Open Sans"/>
          <w:color w:val="363636"/>
        </w:rPr>
        <w:t xml:space="preserve">Anatomy &amp; Physiology </w:t>
      </w:r>
      <w:ins w:id="107" w:author="Garcia, Annette" w:date="2024-08-14T09:30:00Z">
        <w:r w:rsidR="00517B53" w:rsidRPr="00947AE7">
          <w:rPr>
            <w:rFonts w:ascii="Open Sans" w:hAnsi="Open Sans" w:cs="Open Sans"/>
            <w:color w:val="000000"/>
          </w:rPr>
          <w:t>course or other relevant courses deemed acceptable to the Board of Health incorporating a general explanation of principals of Human Anatomy and Physiology; a general explanation of the skin system and symptoms of any skin disease potentially caused through Body Art Activity, and an opportunity for interactive questions and answers with the instructor of the training session.</w:t>
        </w:r>
      </w:ins>
      <w:del w:id="108" w:author="Garcia, Annette" w:date="2024-08-14T09:30:00Z">
        <w:r w:rsidR="006823EC" w:rsidRPr="00947AE7" w:rsidDel="00517B53">
          <w:rPr>
            <w:rFonts w:ascii="Open Sans" w:eastAsia="Times New Roman" w:hAnsi="Open Sans" w:cs="Open Sans"/>
            <w:color w:val="363636"/>
            <w:rPrChange w:id="109" w:author="Garcia, Annette" w:date="2024-10-07T09:55:00Z">
              <w:rPr>
                <w:rFonts w:ascii="Open Sans" w:eastAsia="Times New Roman" w:hAnsi="Open Sans" w:cs="Open Sans"/>
                <w:color w:val="363636"/>
                <w:sz w:val="21"/>
                <w:szCs w:val="21"/>
              </w:rPr>
            </w:rPrChange>
          </w:rPr>
          <w:delText xml:space="preserve">I with a C or better from a college accredited by the New England Association of Schools &amp; Colleges, or comparable </w:delText>
        </w:r>
        <w:r w:rsidR="006823EC" w:rsidRPr="00947AE7" w:rsidDel="00517B53">
          <w:rPr>
            <w:rFonts w:ascii="Open Sans" w:eastAsia="Times New Roman" w:hAnsi="Open Sans" w:cs="Open Sans"/>
            <w:color w:val="363636"/>
            <w:rPrChange w:id="110" w:author="Garcia, Annette" w:date="2024-10-07T09:55:00Z">
              <w:rPr>
                <w:rFonts w:ascii="Open Sans" w:eastAsia="Times New Roman" w:hAnsi="Open Sans" w:cs="Open Sans"/>
                <w:color w:val="363636"/>
                <w:sz w:val="21"/>
                <w:szCs w:val="21"/>
              </w:rPr>
            </w:rPrChange>
          </w:rPr>
          <w:lastRenderedPageBreak/>
          <w:delText>accrediting entity. This course work must include instruction on the systems of the integumentary system (skin).</w:delText>
        </w:r>
      </w:del>
    </w:p>
    <w:p w14:paraId="7D2998CB" w14:textId="77777777" w:rsidR="00517B53" w:rsidRPr="00947AE7" w:rsidRDefault="00517B53" w:rsidP="00947AE7">
      <w:pPr>
        <w:spacing w:before="240" w:after="0" w:line="240" w:lineRule="auto"/>
        <w:ind w:left="-30"/>
        <w:rPr>
          <w:ins w:id="111" w:author="Garcia, Annette" w:date="2024-08-14T09:30:00Z"/>
          <w:rFonts w:ascii="Open Sans" w:eastAsia="Times New Roman" w:hAnsi="Open Sans" w:cs="Open Sans"/>
          <w:color w:val="363636"/>
        </w:rPr>
      </w:pPr>
    </w:p>
    <w:p w14:paraId="15F4A0B0" w14:textId="4252B2AF" w:rsidR="006823EC" w:rsidRPr="00947AE7" w:rsidRDefault="005D0855" w:rsidP="00947AE7">
      <w:pPr>
        <w:spacing w:before="240" w:after="0" w:line="240" w:lineRule="auto"/>
        <w:ind w:left="-30"/>
        <w:rPr>
          <w:rFonts w:ascii="Open Sans" w:eastAsia="Times New Roman" w:hAnsi="Open Sans" w:cs="Open Sans"/>
          <w:color w:val="363636"/>
        </w:rPr>
      </w:pPr>
      <w:ins w:id="112" w:author="Garcia, Annette" w:date="2024-10-07T09:41:00Z">
        <w:r w:rsidRPr="00947AE7">
          <w:rPr>
            <w:rFonts w:ascii="Open Sans" w:eastAsia="Times New Roman" w:hAnsi="Open Sans" w:cs="Open Sans"/>
            <w:color w:val="363636"/>
          </w:rPr>
          <w:t xml:space="preserve">(ii) </w:t>
        </w:r>
      </w:ins>
      <w:r w:rsidR="006823EC" w:rsidRPr="00947AE7">
        <w:rPr>
          <w:rFonts w:ascii="Open Sans" w:eastAsia="Times New Roman" w:hAnsi="Open Sans" w:cs="Open Sans"/>
          <w:color w:val="363636"/>
        </w:rPr>
        <w:t>Evidence of at least two (2) years actual experience in the practice of performing Body Art activities of the kind for which the applicant seeks a Body Art License to perform.</w:t>
      </w:r>
    </w:p>
    <w:p w14:paraId="10F4798F" w14:textId="3028C46D" w:rsidR="00A4333C" w:rsidRPr="00947AE7" w:rsidRDefault="00A4333C" w:rsidP="00947AE7">
      <w:pPr>
        <w:spacing w:before="240" w:after="0" w:line="240" w:lineRule="auto"/>
        <w:ind w:left="-30"/>
        <w:rPr>
          <w:ins w:id="113" w:author="Garcia, Annette" w:date="2024-10-07T09:31:00Z"/>
          <w:rFonts w:ascii="Open Sans" w:eastAsia="Times New Roman" w:hAnsi="Open Sans" w:cs="Open Sans"/>
          <w:b/>
          <w:bCs/>
          <w:color w:val="363636"/>
        </w:rPr>
      </w:pPr>
      <w:ins w:id="114" w:author="Garcia, Annette" w:date="2024-10-07T09:31:00Z">
        <w:r w:rsidRPr="00947AE7">
          <w:rPr>
            <w:rFonts w:ascii="Open Sans" w:eastAsia="Times New Roman" w:hAnsi="Open Sans" w:cs="Open Sans"/>
            <w:b/>
            <w:bCs/>
            <w:color w:val="363636"/>
          </w:rPr>
          <w:t>11. Applications for a Temporary Body Art Practitioner Permit</w:t>
        </w:r>
      </w:ins>
    </w:p>
    <w:p w14:paraId="27045E1E" w14:textId="1FD4D541" w:rsidR="00A4333C" w:rsidRPr="00947AE7" w:rsidRDefault="00A4333C" w:rsidP="00947AE7">
      <w:pPr>
        <w:spacing w:before="240" w:after="0" w:line="240" w:lineRule="auto"/>
        <w:ind w:left="-30"/>
        <w:rPr>
          <w:ins w:id="115" w:author="Garcia, Annette" w:date="2024-10-07T09:32:00Z"/>
          <w:rFonts w:ascii="Open Sans" w:eastAsia="Times New Roman" w:hAnsi="Open Sans" w:cs="Open Sans"/>
          <w:color w:val="363636"/>
        </w:rPr>
      </w:pPr>
      <w:ins w:id="116" w:author="Garcia, Annette" w:date="2024-10-07T09:31:00Z">
        <w:r w:rsidRPr="00947AE7">
          <w:rPr>
            <w:rFonts w:ascii="Open Sans" w:eastAsia="Times New Roman" w:hAnsi="Open Sans" w:cs="Open Sans"/>
            <w:color w:val="363636"/>
          </w:rPr>
          <w:t xml:space="preserve">(A) </w:t>
        </w:r>
      </w:ins>
      <w:ins w:id="117" w:author="Garcia, Annette" w:date="2024-10-07T09:32:00Z">
        <w:r w:rsidRPr="00947AE7">
          <w:rPr>
            <w:rFonts w:ascii="Open Sans" w:eastAsia="Times New Roman" w:hAnsi="Open Sans" w:cs="Open Sans"/>
            <w:color w:val="363636"/>
          </w:rPr>
          <w:t>The issuance of a Temporary Body Art Practitioner license is conditioned upon the applicant demonstrating the following:</w:t>
        </w:r>
      </w:ins>
    </w:p>
    <w:p w14:paraId="4305EA97" w14:textId="58945D10" w:rsidR="00A4333C" w:rsidRPr="00947AE7" w:rsidRDefault="00A4333C" w:rsidP="00947AE7">
      <w:pPr>
        <w:spacing w:before="240" w:after="0" w:line="240" w:lineRule="auto"/>
        <w:ind w:left="-30"/>
        <w:rPr>
          <w:ins w:id="118" w:author="Garcia, Annette" w:date="2024-10-07T09:33:00Z"/>
          <w:rFonts w:ascii="Open Sans" w:eastAsia="Times New Roman" w:hAnsi="Open Sans" w:cs="Open Sans"/>
          <w:color w:val="363636"/>
        </w:rPr>
      </w:pPr>
      <w:ins w:id="119" w:author="Garcia, Annette" w:date="2024-10-07T09:32:00Z">
        <w:r w:rsidRPr="00947AE7">
          <w:rPr>
            <w:rFonts w:ascii="Open Sans" w:eastAsia="Times New Roman" w:hAnsi="Open Sans" w:cs="Open Sans"/>
            <w:color w:val="363636"/>
          </w:rPr>
          <w:t xml:space="preserve">(1) The applicant </w:t>
        </w:r>
      </w:ins>
      <w:ins w:id="120" w:author="Garcia, Annette" w:date="2024-10-07T09:33:00Z">
        <w:r w:rsidRPr="00947AE7">
          <w:rPr>
            <w:rFonts w:ascii="Open Sans" w:eastAsia="Times New Roman" w:hAnsi="Open Sans" w:cs="Open Sans"/>
            <w:color w:val="363636"/>
          </w:rPr>
          <w:t>meets all training requirements outlined in section 10</w:t>
        </w:r>
      </w:ins>
      <w:ins w:id="121" w:author="Garcia, Annette" w:date="2024-10-07T09:43:00Z">
        <w:r w:rsidR="005D0855" w:rsidRPr="00947AE7">
          <w:rPr>
            <w:rFonts w:ascii="Open Sans" w:eastAsia="Times New Roman" w:hAnsi="Open Sans" w:cs="Open Sans"/>
            <w:color w:val="363636"/>
          </w:rPr>
          <w:t>(E)</w:t>
        </w:r>
      </w:ins>
      <w:ins w:id="122" w:author="Garcia, Annette" w:date="2024-10-07T09:33:00Z">
        <w:r w:rsidRPr="00947AE7">
          <w:rPr>
            <w:rFonts w:ascii="Open Sans" w:eastAsia="Times New Roman" w:hAnsi="Open Sans" w:cs="Open Sans"/>
            <w:color w:val="363636"/>
          </w:rPr>
          <w:t xml:space="preserve"> of this regulation; and</w:t>
        </w:r>
      </w:ins>
    </w:p>
    <w:p w14:paraId="6220654F" w14:textId="3B2ACFB6" w:rsidR="00A4333C" w:rsidRPr="00947AE7" w:rsidRDefault="00A4333C" w:rsidP="00947AE7">
      <w:pPr>
        <w:spacing w:before="240" w:after="0" w:line="240" w:lineRule="auto"/>
        <w:ind w:left="-30"/>
        <w:rPr>
          <w:ins w:id="123" w:author="Garcia, Annette" w:date="2024-10-07T09:34:00Z"/>
          <w:rFonts w:ascii="Open Sans" w:eastAsia="Times New Roman" w:hAnsi="Open Sans" w:cs="Open Sans"/>
          <w:color w:val="363636"/>
        </w:rPr>
      </w:pPr>
      <w:ins w:id="124" w:author="Garcia, Annette" w:date="2024-10-07T09:33:00Z">
        <w:r w:rsidRPr="00947AE7">
          <w:rPr>
            <w:rFonts w:ascii="Open Sans" w:eastAsia="Times New Roman" w:hAnsi="Open Sans" w:cs="Open Sans"/>
            <w:color w:val="363636"/>
          </w:rPr>
          <w:t>(2) The applicant shall provide a letter of consent signed by a licensed body art practitioner where the applicant will practice any body art activitie</w:t>
        </w:r>
      </w:ins>
      <w:ins w:id="125" w:author="Garcia, Annette" w:date="2024-10-07T09:34:00Z">
        <w:r w:rsidRPr="00947AE7">
          <w:rPr>
            <w:rFonts w:ascii="Open Sans" w:eastAsia="Times New Roman" w:hAnsi="Open Sans" w:cs="Open Sans"/>
            <w:color w:val="363636"/>
          </w:rPr>
          <w:t>s and a copy of the local Body Art Practitioner’s permit; and</w:t>
        </w:r>
      </w:ins>
    </w:p>
    <w:p w14:paraId="746F3C8D" w14:textId="51596BEF" w:rsidR="00A4333C" w:rsidRPr="00947AE7" w:rsidRDefault="00A4333C" w:rsidP="00947AE7">
      <w:pPr>
        <w:spacing w:before="240" w:after="0" w:line="240" w:lineRule="auto"/>
        <w:ind w:left="-30"/>
        <w:rPr>
          <w:ins w:id="126" w:author="Garcia, Annette" w:date="2024-10-07T09:34:00Z"/>
          <w:rFonts w:ascii="Open Sans" w:eastAsia="Times New Roman" w:hAnsi="Open Sans" w:cs="Open Sans"/>
          <w:color w:val="363636"/>
        </w:rPr>
      </w:pPr>
      <w:ins w:id="127" w:author="Garcia, Annette" w:date="2024-10-07T09:34:00Z">
        <w:r w:rsidRPr="00947AE7">
          <w:rPr>
            <w:rFonts w:ascii="Open Sans" w:eastAsia="Times New Roman" w:hAnsi="Open Sans" w:cs="Open Sans"/>
            <w:color w:val="363636"/>
          </w:rPr>
          <w:t>(3)A copy of the Body Art Establishment permit where they will be practicing body art activities</w:t>
        </w:r>
      </w:ins>
    </w:p>
    <w:p w14:paraId="13D7EDBA" w14:textId="38907A5B" w:rsidR="00A4333C" w:rsidRPr="00947AE7" w:rsidRDefault="00A4333C" w:rsidP="00947AE7">
      <w:pPr>
        <w:spacing w:before="240" w:after="0" w:line="240" w:lineRule="auto"/>
        <w:ind w:left="-30"/>
        <w:rPr>
          <w:ins w:id="128" w:author="Garcia, Annette" w:date="2024-10-07T09:34:00Z"/>
          <w:rFonts w:ascii="Open Sans" w:eastAsia="Times New Roman" w:hAnsi="Open Sans" w:cs="Open Sans"/>
          <w:color w:val="363636"/>
        </w:rPr>
      </w:pPr>
      <w:ins w:id="129" w:author="Garcia, Annette" w:date="2024-10-07T09:34:00Z">
        <w:r w:rsidRPr="00947AE7">
          <w:rPr>
            <w:rFonts w:ascii="Open Sans" w:eastAsia="Times New Roman" w:hAnsi="Open Sans" w:cs="Open Sans"/>
            <w:color w:val="363636"/>
          </w:rPr>
          <w:t>(4) An application fee set by the Board</w:t>
        </w:r>
      </w:ins>
    </w:p>
    <w:p w14:paraId="19B2B859" w14:textId="1C86D3F6" w:rsidR="00A4333C" w:rsidRPr="00947AE7" w:rsidRDefault="00A4333C" w:rsidP="00947AE7">
      <w:pPr>
        <w:spacing w:before="240" w:after="0" w:line="240" w:lineRule="auto"/>
        <w:ind w:left="-30"/>
        <w:rPr>
          <w:ins w:id="130" w:author="Garcia, Annette" w:date="2024-10-07T09:35:00Z"/>
          <w:rFonts w:ascii="Open Sans" w:eastAsia="Times New Roman" w:hAnsi="Open Sans" w:cs="Open Sans"/>
          <w:color w:val="363636"/>
        </w:rPr>
      </w:pPr>
      <w:ins w:id="131" w:author="Garcia, Annette" w:date="2024-10-07T09:34:00Z">
        <w:r w:rsidRPr="00947AE7">
          <w:rPr>
            <w:rFonts w:ascii="Open Sans" w:eastAsia="Times New Roman" w:hAnsi="Open Sans" w:cs="Open Sans"/>
            <w:color w:val="363636"/>
          </w:rPr>
          <w:t xml:space="preserve">(B) No visiting </w:t>
        </w:r>
      </w:ins>
      <w:ins w:id="132" w:author="Garcia, Annette" w:date="2024-10-07T09:35:00Z">
        <w:r w:rsidRPr="00947AE7">
          <w:rPr>
            <w:rFonts w:ascii="Open Sans" w:eastAsia="Times New Roman" w:hAnsi="Open Sans" w:cs="Open Sans"/>
            <w:color w:val="363636"/>
          </w:rPr>
          <w:t>body art practitioner shall practice Body Art in the City without a Temporary Body Art Practitioner license issued by the Board of Health or their designated agent.</w:t>
        </w:r>
      </w:ins>
    </w:p>
    <w:p w14:paraId="7B7E3481" w14:textId="24B6AF13" w:rsidR="00A4333C" w:rsidRPr="00947AE7" w:rsidRDefault="00A4333C" w:rsidP="00947AE7">
      <w:pPr>
        <w:spacing w:before="240" w:after="0" w:line="240" w:lineRule="auto"/>
        <w:ind w:left="-30"/>
        <w:rPr>
          <w:ins w:id="133" w:author="Garcia, Annette" w:date="2024-10-07T09:36:00Z"/>
          <w:rFonts w:ascii="Open Sans" w:eastAsia="Times New Roman" w:hAnsi="Open Sans" w:cs="Open Sans"/>
          <w:color w:val="363636"/>
        </w:rPr>
      </w:pPr>
      <w:ins w:id="134" w:author="Garcia, Annette" w:date="2024-10-07T09:36:00Z">
        <w:r w:rsidRPr="00947AE7">
          <w:rPr>
            <w:rFonts w:ascii="Open Sans" w:eastAsia="Times New Roman" w:hAnsi="Open Sans" w:cs="Open Sans"/>
            <w:color w:val="363636"/>
          </w:rPr>
          <w:t>(C)</w:t>
        </w:r>
      </w:ins>
      <w:ins w:id="135" w:author="Garcia, Annette" w:date="2024-10-07T09:35:00Z">
        <w:r w:rsidRPr="00947AE7">
          <w:rPr>
            <w:rFonts w:ascii="Open Sans" w:eastAsia="Times New Roman" w:hAnsi="Open Sans" w:cs="Open Sans"/>
            <w:color w:val="363636"/>
          </w:rPr>
          <w:t xml:space="preserve"> Any body art practitioner licensed by the City requesting to have a visiting boy art practitioner perform under their supervision </w:t>
        </w:r>
      </w:ins>
      <w:ins w:id="136" w:author="Garcia, Annette" w:date="2024-10-07T09:36:00Z">
        <w:r w:rsidRPr="00947AE7">
          <w:rPr>
            <w:rFonts w:ascii="Open Sans" w:eastAsia="Times New Roman" w:hAnsi="Open Sans" w:cs="Open Sans"/>
            <w:color w:val="363636"/>
          </w:rPr>
          <w:t>shall:</w:t>
        </w:r>
      </w:ins>
    </w:p>
    <w:p w14:paraId="7A28E2FF" w14:textId="4CD5CBA9" w:rsidR="00A4333C" w:rsidRPr="00947AE7" w:rsidRDefault="00A4333C" w:rsidP="00947AE7">
      <w:pPr>
        <w:spacing w:before="240" w:after="0" w:line="240" w:lineRule="auto"/>
        <w:ind w:left="-30"/>
        <w:rPr>
          <w:ins w:id="137" w:author="Garcia, Annette" w:date="2024-10-07T09:37:00Z"/>
          <w:rFonts w:ascii="Open Sans" w:eastAsia="Times New Roman" w:hAnsi="Open Sans" w:cs="Open Sans"/>
          <w:color w:val="363636"/>
        </w:rPr>
      </w:pPr>
      <w:ins w:id="138" w:author="Garcia, Annette" w:date="2024-10-07T09:36:00Z">
        <w:r w:rsidRPr="00947AE7">
          <w:rPr>
            <w:rFonts w:ascii="Open Sans" w:eastAsia="Times New Roman" w:hAnsi="Open Sans" w:cs="Open Sans"/>
            <w:color w:val="363636"/>
          </w:rPr>
          <w:t xml:space="preserve">(1) Notify the Department in writing at least thirty (30) days in advance of the proposed </w:t>
        </w:r>
      </w:ins>
      <w:ins w:id="139" w:author="Garcia, Annette" w:date="2024-10-07T09:37:00Z">
        <w:r w:rsidRPr="00947AE7">
          <w:rPr>
            <w:rFonts w:ascii="Open Sans" w:eastAsia="Times New Roman" w:hAnsi="Open Sans" w:cs="Open Sans"/>
            <w:color w:val="363636"/>
          </w:rPr>
          <w:t>effective date of the requested Temporary Body Art Practitioner permit.</w:t>
        </w:r>
      </w:ins>
    </w:p>
    <w:p w14:paraId="40F2EF3B" w14:textId="0DE63B2D" w:rsidR="00A4333C" w:rsidRPr="00947AE7" w:rsidRDefault="00A4333C" w:rsidP="00947AE7">
      <w:pPr>
        <w:spacing w:before="240" w:after="0" w:line="240" w:lineRule="auto"/>
        <w:ind w:left="-30"/>
        <w:rPr>
          <w:ins w:id="140" w:author="Garcia, Annette" w:date="2024-10-07T09:37:00Z"/>
          <w:rFonts w:ascii="Open Sans" w:eastAsia="Times New Roman" w:hAnsi="Open Sans" w:cs="Open Sans"/>
          <w:color w:val="363636"/>
        </w:rPr>
      </w:pPr>
      <w:ins w:id="141" w:author="Garcia, Annette" w:date="2024-10-07T09:37:00Z">
        <w:r w:rsidRPr="00947AE7">
          <w:rPr>
            <w:rFonts w:ascii="Open Sans" w:eastAsia="Times New Roman" w:hAnsi="Open Sans" w:cs="Open Sans"/>
            <w:color w:val="363636"/>
          </w:rPr>
          <w:t>(2) Require that the visiting practitioner obtain a Temporary Body Art Practitioner permit from the Board of Health</w:t>
        </w:r>
      </w:ins>
    </w:p>
    <w:p w14:paraId="5478F607" w14:textId="26830D6A" w:rsidR="00A4333C" w:rsidRPr="00947AE7" w:rsidRDefault="00A4333C" w:rsidP="00947AE7">
      <w:pPr>
        <w:spacing w:before="240" w:after="0" w:line="240" w:lineRule="auto"/>
        <w:ind w:left="-30"/>
        <w:rPr>
          <w:ins w:id="142" w:author="Garcia, Annette" w:date="2024-10-07T09:38:00Z"/>
          <w:rFonts w:ascii="Open Sans" w:eastAsia="Times New Roman" w:hAnsi="Open Sans" w:cs="Open Sans"/>
          <w:color w:val="363636"/>
        </w:rPr>
      </w:pPr>
      <w:ins w:id="143" w:author="Garcia, Annette" w:date="2024-10-07T09:37:00Z">
        <w:r w:rsidRPr="00947AE7">
          <w:rPr>
            <w:rFonts w:ascii="Open Sans" w:eastAsia="Times New Roman" w:hAnsi="Open Sans" w:cs="Open Sans"/>
            <w:color w:val="363636"/>
          </w:rPr>
          <w:t xml:space="preserve">(D) a Temporary Body Art Practitioner permit shall be valid for thirty </w:t>
        </w:r>
      </w:ins>
      <w:ins w:id="144" w:author="Garcia, Annette" w:date="2024-10-07T09:38:00Z">
        <w:r w:rsidRPr="00947AE7">
          <w:rPr>
            <w:rFonts w:ascii="Open Sans" w:eastAsia="Times New Roman" w:hAnsi="Open Sans" w:cs="Open Sans"/>
            <w:color w:val="363636"/>
          </w:rPr>
          <w:t>(30) days from the date of issuance.</w:t>
        </w:r>
      </w:ins>
    </w:p>
    <w:p w14:paraId="0CA65B93" w14:textId="656C9282" w:rsidR="00A4333C" w:rsidRDefault="00A4333C" w:rsidP="00947AE7">
      <w:pPr>
        <w:spacing w:before="240" w:after="0" w:line="240" w:lineRule="auto"/>
        <w:ind w:left="-30"/>
        <w:rPr>
          <w:rFonts w:ascii="Open Sans" w:eastAsia="Times New Roman" w:hAnsi="Open Sans" w:cs="Open Sans"/>
          <w:color w:val="363636"/>
        </w:rPr>
      </w:pPr>
      <w:ins w:id="145" w:author="Garcia, Annette" w:date="2024-10-07T09:38:00Z">
        <w:r w:rsidRPr="00947AE7">
          <w:rPr>
            <w:rFonts w:ascii="Open Sans" w:eastAsia="Times New Roman" w:hAnsi="Open Sans" w:cs="Open Sans"/>
            <w:color w:val="363636"/>
          </w:rPr>
          <w:t>(E) A temporary Body Art Practitioner shall not receive more than two (2) thirty (30) day permits during a calendar year.</w:t>
        </w:r>
      </w:ins>
    </w:p>
    <w:p w14:paraId="1E66DBAD" w14:textId="77777777" w:rsidR="003D328E" w:rsidRDefault="003D328E" w:rsidP="00947AE7">
      <w:pPr>
        <w:spacing w:before="240" w:after="0" w:line="240" w:lineRule="auto"/>
        <w:ind w:left="-30"/>
        <w:rPr>
          <w:rFonts w:ascii="Open Sans" w:eastAsia="Times New Roman" w:hAnsi="Open Sans" w:cs="Open Sans"/>
          <w:color w:val="363636"/>
        </w:rPr>
      </w:pPr>
    </w:p>
    <w:p w14:paraId="67DF2E7C" w14:textId="77777777" w:rsidR="003D328E" w:rsidRPr="00947AE7" w:rsidRDefault="003D328E" w:rsidP="00947AE7">
      <w:pPr>
        <w:spacing w:before="240" w:after="0" w:line="240" w:lineRule="auto"/>
        <w:ind w:left="-30"/>
        <w:rPr>
          <w:ins w:id="146" w:author="Garcia, Annette" w:date="2024-10-07T09:38:00Z"/>
          <w:rFonts w:ascii="Open Sans" w:eastAsia="Times New Roman" w:hAnsi="Open Sans" w:cs="Open Sans"/>
          <w:color w:val="363636"/>
        </w:rPr>
      </w:pPr>
    </w:p>
    <w:p w14:paraId="20A6798B" w14:textId="77777777" w:rsidR="00A4333C" w:rsidRPr="00947AE7" w:rsidRDefault="00A4333C" w:rsidP="00947AE7">
      <w:pPr>
        <w:spacing w:before="240" w:after="0" w:line="240" w:lineRule="auto"/>
        <w:ind w:left="-30"/>
        <w:rPr>
          <w:ins w:id="147" w:author="Garcia, Annette" w:date="2024-10-07T09:38:00Z"/>
          <w:rFonts w:ascii="Open Sans" w:eastAsia="Times New Roman" w:hAnsi="Open Sans" w:cs="Open Sans"/>
          <w:color w:val="363636"/>
        </w:rPr>
      </w:pPr>
      <w:ins w:id="148" w:author="Garcia, Annette" w:date="2024-10-07T09:38:00Z">
        <w:r w:rsidRPr="00947AE7">
          <w:rPr>
            <w:rFonts w:ascii="Open Sans" w:eastAsia="Times New Roman" w:hAnsi="Open Sans" w:cs="Open Sans"/>
            <w:b/>
            <w:bCs/>
            <w:color w:val="363636"/>
          </w:rPr>
          <w:lastRenderedPageBreak/>
          <w:t>12. Application for a Body Art Apprentice Permit</w:t>
        </w:r>
      </w:ins>
    </w:p>
    <w:p w14:paraId="113D7AF1" w14:textId="44001A06" w:rsidR="00A4333C" w:rsidRPr="00947AE7" w:rsidRDefault="00A4333C" w:rsidP="00947AE7">
      <w:pPr>
        <w:spacing w:before="240" w:after="0" w:line="240" w:lineRule="auto"/>
        <w:ind w:left="-30"/>
        <w:rPr>
          <w:ins w:id="149" w:author="Garcia, Annette" w:date="2024-10-07T09:42:00Z"/>
          <w:rFonts w:ascii="Open Sans" w:eastAsia="Times New Roman" w:hAnsi="Open Sans" w:cs="Open Sans"/>
          <w:color w:val="363636"/>
        </w:rPr>
      </w:pPr>
      <w:ins w:id="150" w:author="Garcia, Annette" w:date="2024-10-07T09:38:00Z">
        <w:r w:rsidRPr="00947AE7">
          <w:rPr>
            <w:rFonts w:ascii="Open Sans" w:eastAsia="Times New Roman" w:hAnsi="Open Sans" w:cs="Open Sans"/>
            <w:b/>
            <w:bCs/>
            <w:color w:val="363636"/>
          </w:rPr>
          <w:t xml:space="preserve"> </w:t>
        </w:r>
      </w:ins>
      <w:ins w:id="151" w:author="Garcia, Annette" w:date="2024-10-07T09:39:00Z">
        <w:r w:rsidRPr="00947AE7">
          <w:rPr>
            <w:rFonts w:ascii="Open Sans" w:eastAsia="Times New Roman" w:hAnsi="Open Sans" w:cs="Open Sans"/>
            <w:color w:val="363636"/>
          </w:rPr>
          <w:t xml:space="preserve">(A) </w:t>
        </w:r>
      </w:ins>
      <w:ins w:id="152" w:author="Garcia, Annette" w:date="2024-10-07T09:40:00Z">
        <w:r w:rsidRPr="00947AE7">
          <w:rPr>
            <w:rFonts w:ascii="Open Sans" w:eastAsia="Times New Roman" w:hAnsi="Open Sans" w:cs="Open Sans"/>
            <w:color w:val="363636"/>
          </w:rPr>
          <w:t xml:space="preserve">The holder of an apprentice license shall adhere to and abide by all relevant provisions of these regulations except for section </w:t>
        </w:r>
      </w:ins>
      <w:ins w:id="153" w:author="Garcia, Annette" w:date="2024-10-07T09:42:00Z">
        <w:r w:rsidR="005D0855" w:rsidRPr="00947AE7">
          <w:rPr>
            <w:rFonts w:ascii="Open Sans" w:eastAsia="Times New Roman" w:hAnsi="Open Sans" w:cs="Open Sans"/>
            <w:color w:val="363636"/>
          </w:rPr>
          <w:t>10(E)(e)(ii), evidence of experience.</w:t>
        </w:r>
      </w:ins>
    </w:p>
    <w:p w14:paraId="52F327D4" w14:textId="57F11FF8" w:rsidR="005D0855" w:rsidRPr="00947AE7" w:rsidRDefault="005D0855" w:rsidP="00947AE7">
      <w:pPr>
        <w:spacing w:before="240" w:after="0" w:line="240" w:lineRule="auto"/>
        <w:ind w:left="-30"/>
        <w:rPr>
          <w:ins w:id="154" w:author="Garcia, Annette" w:date="2024-10-07T09:43:00Z"/>
          <w:rFonts w:ascii="Open Sans" w:eastAsia="Times New Roman" w:hAnsi="Open Sans" w:cs="Open Sans"/>
          <w:color w:val="363636"/>
        </w:rPr>
      </w:pPr>
      <w:ins w:id="155" w:author="Garcia, Annette" w:date="2024-10-07T09:42:00Z">
        <w:r w:rsidRPr="00947AE7">
          <w:rPr>
            <w:rFonts w:ascii="Open Sans" w:eastAsia="Times New Roman" w:hAnsi="Open Sans" w:cs="Open Sans"/>
            <w:color w:val="363636"/>
          </w:rPr>
          <w:t xml:space="preserve">(B) </w:t>
        </w:r>
      </w:ins>
      <w:ins w:id="156" w:author="Garcia, Annette" w:date="2024-10-07T09:43:00Z">
        <w:r w:rsidRPr="00947AE7">
          <w:rPr>
            <w:rFonts w:ascii="Open Sans" w:eastAsia="Times New Roman" w:hAnsi="Open Sans" w:cs="Open Sans"/>
            <w:color w:val="363636"/>
          </w:rPr>
          <w:t>An apprentice permit shall be valid for (1) calendar year and must be renewed on 12/31.</w:t>
        </w:r>
      </w:ins>
    </w:p>
    <w:p w14:paraId="58644489" w14:textId="1608274C" w:rsidR="005D0855" w:rsidRPr="00947AE7" w:rsidRDefault="005D0855" w:rsidP="00947AE7">
      <w:pPr>
        <w:spacing w:before="240" w:after="0" w:line="240" w:lineRule="auto"/>
        <w:ind w:left="-30"/>
        <w:rPr>
          <w:ins w:id="157" w:author="Garcia, Annette" w:date="2024-10-07T09:44:00Z"/>
          <w:rFonts w:ascii="Open Sans" w:eastAsia="Times New Roman" w:hAnsi="Open Sans" w:cs="Open Sans"/>
          <w:color w:val="363636"/>
        </w:rPr>
      </w:pPr>
      <w:ins w:id="158" w:author="Garcia, Annette" w:date="2024-10-07T09:44:00Z">
        <w:r w:rsidRPr="00947AE7">
          <w:rPr>
            <w:rFonts w:ascii="Open Sans" w:eastAsia="Times New Roman" w:hAnsi="Open Sans" w:cs="Open Sans"/>
            <w:color w:val="363636"/>
          </w:rPr>
          <w:t>(C) An application for an apprentice permit shall include the following information:</w:t>
        </w:r>
      </w:ins>
    </w:p>
    <w:p w14:paraId="51D83C04" w14:textId="2B801839" w:rsidR="005D0855" w:rsidRPr="00947AE7" w:rsidRDefault="005D0855" w:rsidP="00947AE7">
      <w:pPr>
        <w:spacing w:before="240" w:after="0" w:line="240" w:lineRule="auto"/>
        <w:ind w:left="-30"/>
        <w:rPr>
          <w:ins w:id="159" w:author="Garcia, Annette" w:date="2024-10-07T09:45:00Z"/>
          <w:rFonts w:ascii="Open Sans" w:eastAsia="Times New Roman" w:hAnsi="Open Sans" w:cs="Open Sans"/>
          <w:color w:val="363636"/>
        </w:rPr>
      </w:pPr>
      <w:ins w:id="160" w:author="Garcia, Annette" w:date="2024-10-07T09:44:00Z">
        <w:r w:rsidRPr="00947AE7">
          <w:rPr>
            <w:rFonts w:ascii="Open Sans" w:eastAsia="Times New Roman" w:hAnsi="Open Sans" w:cs="Open Sans"/>
            <w:color w:val="363636"/>
          </w:rPr>
          <w:t>(1) The name, date of birth, residential address, mailing address and proof of training required by section 10(E) of this regulation.</w:t>
        </w:r>
      </w:ins>
    </w:p>
    <w:p w14:paraId="6C2E0803" w14:textId="33CCF793" w:rsidR="005D0855" w:rsidRPr="00947AE7" w:rsidRDefault="005D0855" w:rsidP="00947AE7">
      <w:pPr>
        <w:spacing w:before="240" w:after="0" w:line="240" w:lineRule="auto"/>
        <w:ind w:left="-30"/>
        <w:rPr>
          <w:ins w:id="161" w:author="Garcia, Annette" w:date="2024-10-07T09:45:00Z"/>
          <w:rFonts w:ascii="Open Sans" w:eastAsia="Times New Roman" w:hAnsi="Open Sans" w:cs="Open Sans"/>
          <w:color w:val="363636"/>
        </w:rPr>
      </w:pPr>
      <w:ins w:id="162" w:author="Garcia, Annette" w:date="2024-10-07T09:45:00Z">
        <w:r w:rsidRPr="00947AE7">
          <w:rPr>
            <w:rFonts w:ascii="Open Sans" w:eastAsia="Times New Roman" w:hAnsi="Open Sans" w:cs="Open Sans"/>
            <w:color w:val="363636"/>
          </w:rPr>
          <w:t>(2) A copy of the body art practitioner license under which they will be apprenticing.</w:t>
        </w:r>
      </w:ins>
    </w:p>
    <w:p w14:paraId="59429FE9" w14:textId="67416F8B" w:rsidR="005D0855" w:rsidRPr="00947AE7" w:rsidRDefault="005D0855" w:rsidP="00947AE7">
      <w:pPr>
        <w:spacing w:before="240" w:after="0" w:line="240" w:lineRule="auto"/>
        <w:ind w:left="-30"/>
        <w:rPr>
          <w:ins w:id="163" w:author="Garcia, Annette" w:date="2024-10-07T09:45:00Z"/>
          <w:rFonts w:ascii="Open Sans" w:eastAsia="Times New Roman" w:hAnsi="Open Sans" w:cs="Open Sans"/>
          <w:color w:val="363636"/>
        </w:rPr>
      </w:pPr>
      <w:ins w:id="164" w:author="Garcia, Annette" w:date="2024-10-07T09:45:00Z">
        <w:r w:rsidRPr="00947AE7">
          <w:rPr>
            <w:rFonts w:ascii="Open Sans" w:eastAsia="Times New Roman" w:hAnsi="Open Sans" w:cs="Open Sans"/>
            <w:color w:val="363636"/>
          </w:rPr>
          <w:t>(3) A copy of the Body Art Establishment permit where the apprenticeship shall occur.</w:t>
        </w:r>
      </w:ins>
    </w:p>
    <w:p w14:paraId="54612500" w14:textId="7E37DA70" w:rsidR="005D0855" w:rsidRPr="00947AE7" w:rsidRDefault="005D0855" w:rsidP="00947AE7">
      <w:pPr>
        <w:spacing w:before="240" w:after="0" w:line="240" w:lineRule="auto"/>
        <w:ind w:left="-30"/>
        <w:rPr>
          <w:ins w:id="165" w:author="Garcia, Annette" w:date="2024-10-07T09:46:00Z"/>
          <w:rFonts w:ascii="Open Sans" w:eastAsia="Times New Roman" w:hAnsi="Open Sans" w:cs="Open Sans"/>
          <w:color w:val="363636"/>
        </w:rPr>
      </w:pPr>
      <w:ins w:id="166" w:author="Garcia, Annette" w:date="2024-10-07T09:45:00Z">
        <w:r w:rsidRPr="00947AE7">
          <w:rPr>
            <w:rFonts w:ascii="Open Sans" w:eastAsia="Times New Roman" w:hAnsi="Open Sans" w:cs="Open Sans"/>
            <w:color w:val="363636"/>
          </w:rPr>
          <w:t xml:space="preserve">(4) An attestation that the applicant has reviewed </w:t>
        </w:r>
      </w:ins>
      <w:ins w:id="167" w:author="Garcia, Annette" w:date="2024-10-07T09:46:00Z">
        <w:r w:rsidRPr="00947AE7">
          <w:rPr>
            <w:rFonts w:ascii="Open Sans" w:eastAsia="Times New Roman" w:hAnsi="Open Sans" w:cs="Open Sans"/>
            <w:color w:val="363636"/>
          </w:rPr>
          <w:t>and understands these regulations.</w:t>
        </w:r>
      </w:ins>
    </w:p>
    <w:p w14:paraId="3FC40262" w14:textId="4130348A" w:rsidR="005D0855" w:rsidRPr="00947AE7" w:rsidRDefault="005D0855" w:rsidP="00947AE7">
      <w:pPr>
        <w:spacing w:before="240" w:after="0" w:line="240" w:lineRule="auto"/>
        <w:ind w:left="-30"/>
        <w:rPr>
          <w:ins w:id="168" w:author="Garcia, Annette" w:date="2024-10-07T09:47:00Z"/>
          <w:rFonts w:ascii="Open Sans" w:eastAsia="Times New Roman" w:hAnsi="Open Sans" w:cs="Open Sans"/>
          <w:color w:val="363636"/>
        </w:rPr>
      </w:pPr>
      <w:ins w:id="169" w:author="Garcia, Annette" w:date="2024-10-07T09:46:00Z">
        <w:r w:rsidRPr="00947AE7">
          <w:rPr>
            <w:rFonts w:ascii="Open Sans" w:eastAsia="Times New Roman" w:hAnsi="Open Sans" w:cs="Open Sans"/>
            <w:color w:val="363636"/>
          </w:rPr>
          <w:t>(5) An acknowledgement by the body art practitioner overseeing the apprentice confirming such apprenticeship. Only this licensed body art practitioner may super</w:t>
        </w:r>
      </w:ins>
      <w:ins w:id="170" w:author="Garcia, Annette" w:date="2024-10-07T09:47:00Z">
        <w:r w:rsidRPr="00947AE7">
          <w:rPr>
            <w:rFonts w:ascii="Open Sans" w:eastAsia="Times New Roman" w:hAnsi="Open Sans" w:cs="Open Sans"/>
            <w:color w:val="363636"/>
          </w:rPr>
          <w:t>vise the apprentice during the apprenticeship.</w:t>
        </w:r>
      </w:ins>
    </w:p>
    <w:p w14:paraId="324E118D" w14:textId="3BB8C615" w:rsidR="005D0855" w:rsidRPr="00947AE7" w:rsidRDefault="005D0855" w:rsidP="00947AE7">
      <w:pPr>
        <w:spacing w:before="240" w:after="0" w:line="240" w:lineRule="auto"/>
        <w:ind w:left="-30"/>
        <w:rPr>
          <w:ins w:id="171" w:author="Garcia, Annette" w:date="2024-10-07T09:47:00Z"/>
          <w:rFonts w:ascii="Open Sans" w:eastAsia="Times New Roman" w:hAnsi="Open Sans" w:cs="Open Sans"/>
          <w:color w:val="363636"/>
        </w:rPr>
      </w:pPr>
      <w:ins w:id="172" w:author="Garcia, Annette" w:date="2024-10-07T09:47:00Z">
        <w:r w:rsidRPr="00947AE7">
          <w:rPr>
            <w:rFonts w:ascii="Open Sans" w:eastAsia="Times New Roman" w:hAnsi="Open Sans" w:cs="Open Sans"/>
            <w:color w:val="363636"/>
          </w:rPr>
          <w:t>(D) Supervision Requirements</w:t>
        </w:r>
      </w:ins>
    </w:p>
    <w:p w14:paraId="3A93E839" w14:textId="3206D2A6" w:rsidR="005D0855" w:rsidRPr="00947AE7" w:rsidRDefault="005D0855" w:rsidP="00947AE7">
      <w:pPr>
        <w:spacing w:before="240" w:after="0" w:line="240" w:lineRule="auto"/>
        <w:ind w:left="-30"/>
        <w:rPr>
          <w:ins w:id="173" w:author="Garcia, Annette" w:date="2024-10-07T09:47:00Z"/>
          <w:rFonts w:ascii="Open Sans" w:eastAsia="Times New Roman" w:hAnsi="Open Sans" w:cs="Open Sans"/>
          <w:color w:val="363636"/>
        </w:rPr>
      </w:pPr>
      <w:ins w:id="174" w:author="Garcia, Annette" w:date="2024-10-07T09:47:00Z">
        <w:r w:rsidRPr="00947AE7">
          <w:rPr>
            <w:rFonts w:ascii="Open Sans" w:eastAsia="Times New Roman" w:hAnsi="Open Sans" w:cs="Open Sans"/>
            <w:color w:val="363636"/>
          </w:rPr>
          <w:t xml:space="preserve">(1) The apprenticeship must be conducted under the guidance and supervision of a Body Art Practitioner licensed by the Board for practice within the </w:t>
        </w:r>
        <w:proofErr w:type="gramStart"/>
        <w:r w:rsidRPr="00947AE7">
          <w:rPr>
            <w:rFonts w:ascii="Open Sans" w:eastAsia="Times New Roman" w:hAnsi="Open Sans" w:cs="Open Sans"/>
            <w:color w:val="363636"/>
          </w:rPr>
          <w:t>City</w:t>
        </w:r>
        <w:proofErr w:type="gramEnd"/>
        <w:r w:rsidRPr="00947AE7">
          <w:rPr>
            <w:rFonts w:ascii="Open Sans" w:eastAsia="Times New Roman" w:hAnsi="Open Sans" w:cs="Open Sans"/>
            <w:color w:val="363636"/>
          </w:rPr>
          <w:t>.</w:t>
        </w:r>
      </w:ins>
    </w:p>
    <w:p w14:paraId="4ACC0412" w14:textId="348695FB" w:rsidR="005D0855" w:rsidRPr="00947AE7" w:rsidRDefault="005D0855" w:rsidP="00947AE7">
      <w:pPr>
        <w:spacing w:before="240" w:after="0" w:line="240" w:lineRule="auto"/>
        <w:ind w:left="-30"/>
        <w:rPr>
          <w:ins w:id="175" w:author="Garcia, Annette" w:date="2024-10-07T09:49:00Z"/>
          <w:rFonts w:ascii="Open Sans" w:eastAsia="Times New Roman" w:hAnsi="Open Sans" w:cs="Open Sans"/>
          <w:color w:val="363636"/>
        </w:rPr>
      </w:pPr>
      <w:ins w:id="176" w:author="Garcia, Annette" w:date="2024-10-07T09:47:00Z">
        <w:r w:rsidRPr="00947AE7">
          <w:rPr>
            <w:rFonts w:ascii="Open Sans" w:eastAsia="Times New Roman" w:hAnsi="Open Sans" w:cs="Open Sans"/>
            <w:color w:val="363636"/>
          </w:rPr>
          <w:t>(2) The supervisor shall</w:t>
        </w:r>
      </w:ins>
      <w:ins w:id="177" w:author="Garcia, Annette" w:date="2024-10-07T09:48:00Z">
        <w:r w:rsidRPr="00947AE7">
          <w:rPr>
            <w:rFonts w:ascii="Open Sans" w:eastAsia="Times New Roman" w:hAnsi="Open Sans" w:cs="Open Sans"/>
            <w:color w:val="363636"/>
          </w:rPr>
          <w:t xml:space="preserve"> always observe and be present within the same room as the apprentice is conducing body art on a client until the apprentice has completed the first 900 hours of training. If after such 900 hours of training, the supervisor </w:t>
        </w:r>
      </w:ins>
      <w:ins w:id="178" w:author="Garcia, Annette" w:date="2024-10-07T09:49:00Z">
        <w:r w:rsidRPr="00947AE7">
          <w:rPr>
            <w:rFonts w:ascii="Open Sans" w:eastAsia="Times New Roman" w:hAnsi="Open Sans" w:cs="Open Sans"/>
            <w:color w:val="363636"/>
          </w:rPr>
          <w:t>determines</w:t>
        </w:r>
      </w:ins>
      <w:ins w:id="179" w:author="Garcia, Annette" w:date="2024-10-07T09:48:00Z">
        <w:r w:rsidRPr="00947AE7">
          <w:rPr>
            <w:rFonts w:ascii="Open Sans" w:eastAsia="Times New Roman" w:hAnsi="Open Sans" w:cs="Open Sans"/>
            <w:color w:val="363636"/>
          </w:rPr>
          <w:t xml:space="preserve"> that the apprentice is competent to practice un</w:t>
        </w:r>
      </w:ins>
      <w:ins w:id="180" w:author="Garcia, Annette" w:date="2024-10-07T09:49:00Z">
        <w:r w:rsidRPr="00947AE7">
          <w:rPr>
            <w:rFonts w:ascii="Open Sans" w:eastAsia="Times New Roman" w:hAnsi="Open Sans" w:cs="Open Sans"/>
            <w:color w:val="363636"/>
          </w:rPr>
          <w:t>der such circumstanc</w:t>
        </w:r>
      </w:ins>
      <w:ins w:id="181" w:author="Garcia, Annette" w:date="2024-10-07T09:50:00Z">
        <w:r w:rsidRPr="00947AE7">
          <w:rPr>
            <w:rFonts w:ascii="Open Sans" w:eastAsia="Times New Roman" w:hAnsi="Open Sans" w:cs="Open Sans"/>
            <w:color w:val="363636"/>
          </w:rPr>
          <w:t>es</w:t>
        </w:r>
      </w:ins>
      <w:ins w:id="182" w:author="Garcia, Annette" w:date="2024-10-07T09:49:00Z">
        <w:r w:rsidRPr="00947AE7">
          <w:rPr>
            <w:rFonts w:ascii="Open Sans" w:eastAsia="Times New Roman" w:hAnsi="Open Sans" w:cs="Open Sans"/>
            <w:color w:val="363636"/>
          </w:rPr>
          <w:t xml:space="preserve">, direction observation will not be required, but the supervisor must be on -site and available to the apprentice </w:t>
        </w:r>
      </w:ins>
      <w:ins w:id="183" w:author="Garcia, Annette" w:date="2024-10-07T09:50:00Z">
        <w:r w:rsidRPr="00947AE7">
          <w:rPr>
            <w:rFonts w:ascii="Open Sans" w:eastAsia="Times New Roman" w:hAnsi="Open Sans" w:cs="Open Sans"/>
            <w:color w:val="363636"/>
          </w:rPr>
          <w:t>for</w:t>
        </w:r>
      </w:ins>
      <w:ins w:id="184" w:author="Garcia, Annette" w:date="2024-10-07T09:49:00Z">
        <w:r w:rsidRPr="00947AE7">
          <w:rPr>
            <w:rFonts w:ascii="Open Sans" w:eastAsia="Times New Roman" w:hAnsi="Open Sans" w:cs="Open Sans"/>
            <w:color w:val="363636"/>
          </w:rPr>
          <w:t xml:space="preserve"> the assistance.</w:t>
        </w:r>
      </w:ins>
    </w:p>
    <w:p w14:paraId="54513326" w14:textId="2A349EEB" w:rsidR="005D0855" w:rsidRPr="00947AE7" w:rsidRDefault="005D0855" w:rsidP="00947AE7">
      <w:pPr>
        <w:spacing w:before="240" w:after="0" w:line="240" w:lineRule="auto"/>
        <w:ind w:left="-30"/>
        <w:rPr>
          <w:ins w:id="185" w:author="Garcia, Annette" w:date="2024-10-07T09:50:00Z"/>
          <w:rFonts w:ascii="Open Sans" w:eastAsia="Times New Roman" w:hAnsi="Open Sans" w:cs="Open Sans"/>
          <w:color w:val="363636"/>
        </w:rPr>
      </w:pPr>
      <w:ins w:id="186" w:author="Garcia, Annette" w:date="2024-10-07T09:49:00Z">
        <w:r w:rsidRPr="00947AE7">
          <w:rPr>
            <w:rFonts w:ascii="Open Sans" w:eastAsia="Times New Roman" w:hAnsi="Open Sans" w:cs="Open Sans"/>
            <w:color w:val="363636"/>
          </w:rPr>
          <w:t>(3) A licensed body art practitioner may supervise a maximum of two (2) apprentices operating under apprentice licenses at any given time.</w:t>
        </w:r>
      </w:ins>
    </w:p>
    <w:p w14:paraId="3FC163F4" w14:textId="7697ACF6" w:rsidR="005D0855" w:rsidRPr="00947AE7" w:rsidRDefault="005D0855" w:rsidP="00947AE7">
      <w:pPr>
        <w:spacing w:before="240" w:after="0" w:line="240" w:lineRule="auto"/>
        <w:ind w:left="-30"/>
        <w:rPr>
          <w:ins w:id="187" w:author="Garcia, Annette" w:date="2024-10-07T09:50:00Z"/>
          <w:rFonts w:ascii="Open Sans" w:eastAsia="Times New Roman" w:hAnsi="Open Sans" w:cs="Open Sans"/>
          <w:color w:val="363636"/>
        </w:rPr>
      </w:pPr>
      <w:ins w:id="188" w:author="Garcia, Annette" w:date="2024-10-07T09:50:00Z">
        <w:r w:rsidRPr="00947AE7">
          <w:rPr>
            <w:rFonts w:ascii="Open Sans" w:eastAsia="Times New Roman" w:hAnsi="Open Sans" w:cs="Open Sans"/>
            <w:color w:val="363636"/>
          </w:rPr>
          <w:t>(E) Training Requirements</w:t>
        </w:r>
      </w:ins>
    </w:p>
    <w:p w14:paraId="33D36350" w14:textId="3B692364" w:rsidR="005D0855" w:rsidRPr="00947AE7" w:rsidRDefault="005D0855" w:rsidP="00947AE7">
      <w:pPr>
        <w:spacing w:before="240" w:after="0" w:line="240" w:lineRule="auto"/>
        <w:ind w:left="-30"/>
        <w:rPr>
          <w:ins w:id="189" w:author="Garcia, Annette" w:date="2024-10-07T09:50:00Z"/>
          <w:rFonts w:ascii="Open Sans" w:eastAsia="Times New Roman" w:hAnsi="Open Sans" w:cs="Open Sans"/>
          <w:color w:val="363636"/>
        </w:rPr>
      </w:pPr>
      <w:ins w:id="190" w:author="Garcia, Annette" w:date="2024-10-07T09:50:00Z">
        <w:r w:rsidRPr="00947AE7">
          <w:rPr>
            <w:rFonts w:ascii="Open Sans" w:eastAsia="Times New Roman" w:hAnsi="Open Sans" w:cs="Open Sans"/>
            <w:color w:val="363636"/>
          </w:rPr>
          <w:t>(1) The apprentice must complete two years of training following licensure as an apprentice.</w:t>
        </w:r>
      </w:ins>
    </w:p>
    <w:p w14:paraId="7E0FE3C0" w14:textId="77777777" w:rsidR="00947AE7" w:rsidRPr="00947AE7" w:rsidRDefault="005D0855" w:rsidP="00947AE7">
      <w:pPr>
        <w:spacing w:before="240" w:after="0" w:line="240" w:lineRule="auto"/>
        <w:ind w:left="-30"/>
        <w:rPr>
          <w:ins w:id="191" w:author="Garcia, Annette" w:date="2024-10-07T09:51:00Z"/>
          <w:rFonts w:ascii="Open Sans" w:eastAsia="Times New Roman" w:hAnsi="Open Sans" w:cs="Open Sans"/>
          <w:color w:val="363636"/>
        </w:rPr>
      </w:pPr>
      <w:ins w:id="192" w:author="Garcia, Annette" w:date="2024-10-07T09:50:00Z">
        <w:r w:rsidRPr="00947AE7">
          <w:rPr>
            <w:rFonts w:ascii="Open Sans" w:eastAsia="Times New Roman" w:hAnsi="Open Sans" w:cs="Open Sans"/>
            <w:color w:val="363636"/>
          </w:rPr>
          <w:t>(2) There shall be no less than 1800 documented hours of supervised instruction by the supervising body art practitioner</w:t>
        </w:r>
      </w:ins>
      <w:ins w:id="193" w:author="Garcia, Annette" w:date="2024-10-07T09:51:00Z">
        <w:r w:rsidR="00947AE7" w:rsidRPr="00947AE7">
          <w:rPr>
            <w:rFonts w:ascii="Open Sans" w:eastAsia="Times New Roman" w:hAnsi="Open Sans" w:cs="Open Sans"/>
            <w:color w:val="363636"/>
          </w:rPr>
          <w:t xml:space="preserve"> at a rate of a minimum of 900 documented hours per year.</w:t>
        </w:r>
      </w:ins>
    </w:p>
    <w:p w14:paraId="4B7F7916" w14:textId="420185C5" w:rsidR="005D0855" w:rsidRPr="00947AE7" w:rsidRDefault="00947AE7" w:rsidP="00947AE7">
      <w:pPr>
        <w:spacing w:before="240" w:after="0" w:line="240" w:lineRule="auto"/>
        <w:ind w:left="-30"/>
        <w:rPr>
          <w:ins w:id="194" w:author="Garcia, Annette" w:date="2024-10-07T09:53:00Z"/>
          <w:rFonts w:ascii="Open Sans" w:eastAsia="Times New Roman" w:hAnsi="Open Sans" w:cs="Open Sans"/>
          <w:color w:val="363636"/>
        </w:rPr>
      </w:pPr>
      <w:ins w:id="195" w:author="Garcia, Annette" w:date="2024-10-07T09:51:00Z">
        <w:r w:rsidRPr="00947AE7">
          <w:rPr>
            <w:rFonts w:ascii="Open Sans" w:eastAsia="Times New Roman" w:hAnsi="Open Sans" w:cs="Open Sans"/>
            <w:color w:val="363636"/>
          </w:rPr>
          <w:lastRenderedPageBreak/>
          <w:t xml:space="preserve">(F) Before </w:t>
        </w:r>
        <w:proofErr w:type="gramStart"/>
        <w:r w:rsidRPr="00947AE7">
          <w:rPr>
            <w:rFonts w:ascii="Open Sans" w:eastAsia="Times New Roman" w:hAnsi="Open Sans" w:cs="Open Sans"/>
            <w:color w:val="363636"/>
          </w:rPr>
          <w:t>an</w:t>
        </w:r>
      </w:ins>
      <w:ins w:id="196" w:author="Garcia, Annette" w:date="2024-10-07T09:52:00Z">
        <w:r w:rsidRPr="00947AE7">
          <w:rPr>
            <w:rFonts w:ascii="Open Sans" w:eastAsia="Times New Roman" w:hAnsi="Open Sans" w:cs="Open Sans"/>
            <w:color w:val="363636"/>
          </w:rPr>
          <w:t xml:space="preserve"> a</w:t>
        </w:r>
      </w:ins>
      <w:proofErr w:type="gramEnd"/>
      <w:ins w:id="197" w:author="Garcia, Annette" w:date="2024-10-07T09:50:00Z">
        <w:r w:rsidR="005D0855" w:rsidRPr="00947AE7">
          <w:rPr>
            <w:rFonts w:ascii="Open Sans" w:eastAsia="Times New Roman" w:hAnsi="Open Sans" w:cs="Open Sans"/>
            <w:color w:val="363636"/>
          </w:rPr>
          <w:t xml:space="preserve"> </w:t>
        </w:r>
      </w:ins>
      <w:ins w:id="198" w:author="Garcia, Annette" w:date="2024-10-07T09:52:00Z">
        <w:r w:rsidRPr="00947AE7">
          <w:rPr>
            <w:rFonts w:ascii="Open Sans" w:eastAsia="Times New Roman" w:hAnsi="Open Sans" w:cs="Open Sans"/>
            <w:color w:val="363636"/>
          </w:rPr>
          <w:t>apprentice practices any form of body art upon a client, the client shall be advised that the person practicing such body art is an apprentice and is actin only under an apprentice license. The apprentice must obtain the client’s written consent. The written consent shall be physic</w:t>
        </w:r>
      </w:ins>
      <w:ins w:id="199" w:author="Garcia, Annette" w:date="2024-10-07T09:53:00Z">
        <w:r w:rsidRPr="00947AE7">
          <w:rPr>
            <w:rFonts w:ascii="Open Sans" w:eastAsia="Times New Roman" w:hAnsi="Open Sans" w:cs="Open Sans"/>
            <w:color w:val="363636"/>
          </w:rPr>
          <w:t xml:space="preserve">ally affixed to the application and consent for body art activity pursuant to section </w:t>
        </w:r>
      </w:ins>
    </w:p>
    <w:p w14:paraId="4F75A551" w14:textId="6B2D9D93" w:rsidR="00947AE7" w:rsidRPr="00947AE7" w:rsidRDefault="00947AE7" w:rsidP="00947AE7">
      <w:pPr>
        <w:spacing w:before="240" w:after="0" w:line="240" w:lineRule="auto"/>
        <w:ind w:left="-30"/>
        <w:rPr>
          <w:ins w:id="200" w:author="Garcia, Annette" w:date="2024-10-07T09:53:00Z"/>
          <w:rFonts w:ascii="Open Sans" w:eastAsia="Times New Roman" w:hAnsi="Open Sans" w:cs="Open Sans"/>
          <w:color w:val="363636"/>
        </w:rPr>
      </w:pPr>
      <w:ins w:id="201" w:author="Garcia, Annette" w:date="2024-10-07T09:53:00Z">
        <w:r w:rsidRPr="00947AE7">
          <w:rPr>
            <w:rFonts w:ascii="Open Sans" w:eastAsia="Times New Roman" w:hAnsi="Open Sans" w:cs="Open Sans"/>
            <w:color w:val="363636"/>
          </w:rPr>
          <w:t>(F) Documentation</w:t>
        </w:r>
      </w:ins>
    </w:p>
    <w:p w14:paraId="291A4728" w14:textId="7EE07435" w:rsidR="00947AE7" w:rsidRPr="00947AE7" w:rsidRDefault="00947AE7" w:rsidP="00947AE7">
      <w:pPr>
        <w:spacing w:before="240" w:after="0" w:line="240" w:lineRule="auto"/>
        <w:ind w:left="-30"/>
        <w:rPr>
          <w:ins w:id="202" w:author="Garcia, Annette" w:date="2024-10-07T09:53:00Z"/>
          <w:rFonts w:ascii="Open Sans" w:eastAsia="Times New Roman" w:hAnsi="Open Sans" w:cs="Open Sans"/>
          <w:color w:val="363636"/>
        </w:rPr>
      </w:pPr>
      <w:ins w:id="203" w:author="Garcia, Annette" w:date="2024-10-07T09:53:00Z">
        <w:r w:rsidRPr="00947AE7">
          <w:rPr>
            <w:rFonts w:ascii="Open Sans" w:eastAsia="Times New Roman" w:hAnsi="Open Sans" w:cs="Open Sans"/>
            <w:color w:val="363636"/>
          </w:rPr>
          <w:t>(1) The apprentice must maintain timesheets setting forth the date, amount of time worked, and training activity conducted.</w:t>
        </w:r>
      </w:ins>
    </w:p>
    <w:p w14:paraId="03D72053" w14:textId="52808538" w:rsidR="00947AE7" w:rsidRPr="00947AE7" w:rsidRDefault="00947AE7" w:rsidP="00947AE7">
      <w:pPr>
        <w:spacing w:before="240" w:after="0" w:line="240" w:lineRule="auto"/>
        <w:ind w:left="-30"/>
        <w:rPr>
          <w:ins w:id="204" w:author="Garcia, Annette" w:date="2024-10-07T09:54:00Z"/>
          <w:rFonts w:ascii="Open Sans" w:eastAsia="Times New Roman" w:hAnsi="Open Sans" w:cs="Open Sans"/>
          <w:color w:val="363636"/>
        </w:rPr>
      </w:pPr>
      <w:ins w:id="205" w:author="Garcia, Annette" w:date="2024-10-07T09:53:00Z">
        <w:r w:rsidRPr="00947AE7">
          <w:rPr>
            <w:rFonts w:ascii="Open Sans" w:eastAsia="Times New Roman" w:hAnsi="Open Sans" w:cs="Open Sans"/>
            <w:color w:val="363636"/>
          </w:rPr>
          <w:t>(2) The</w:t>
        </w:r>
      </w:ins>
      <w:ins w:id="206" w:author="Garcia, Annette" w:date="2024-10-07T09:54:00Z">
        <w:r w:rsidRPr="00947AE7">
          <w:rPr>
            <w:rFonts w:ascii="Open Sans" w:eastAsia="Times New Roman" w:hAnsi="Open Sans" w:cs="Open Sans"/>
            <w:color w:val="363636"/>
          </w:rPr>
          <w:t xml:space="preserve"> time sheets must be signed and dated by the apprentice and the supervising body art practitioner.</w:t>
        </w:r>
      </w:ins>
    </w:p>
    <w:p w14:paraId="278393AE" w14:textId="11A08671" w:rsidR="00947AE7" w:rsidRPr="00947AE7" w:rsidRDefault="00947AE7" w:rsidP="00947AE7">
      <w:pPr>
        <w:spacing w:before="240" w:after="0" w:line="240" w:lineRule="auto"/>
        <w:ind w:left="-30"/>
        <w:rPr>
          <w:ins w:id="207" w:author="Garcia, Annette" w:date="2024-10-07T09:54:00Z"/>
          <w:rFonts w:ascii="Open Sans" w:eastAsia="Times New Roman" w:hAnsi="Open Sans" w:cs="Open Sans"/>
          <w:color w:val="363636"/>
        </w:rPr>
      </w:pPr>
      <w:ins w:id="208" w:author="Garcia, Annette" w:date="2024-10-07T09:54:00Z">
        <w:r w:rsidRPr="00947AE7">
          <w:rPr>
            <w:rFonts w:ascii="Open Sans" w:eastAsia="Times New Roman" w:hAnsi="Open Sans" w:cs="Open Sans"/>
            <w:color w:val="363636"/>
          </w:rPr>
          <w:t>(3) Copies of the time sheets shall be kept on file at the body art establishment for one year after the termination of the apprenticeship and be available for inspection by the board.</w:t>
        </w:r>
      </w:ins>
    </w:p>
    <w:p w14:paraId="64C543D2" w14:textId="31792E5D" w:rsidR="006823EC" w:rsidRPr="00947AE7" w:rsidDel="00517B53" w:rsidRDefault="006823EC" w:rsidP="00947AE7">
      <w:pPr>
        <w:spacing w:before="240" w:after="0" w:line="240" w:lineRule="auto"/>
        <w:ind w:left="-30"/>
        <w:rPr>
          <w:del w:id="209" w:author="Garcia, Annette" w:date="2024-08-14T09:31:00Z"/>
          <w:rFonts w:ascii="Open Sans" w:eastAsia="Times New Roman" w:hAnsi="Open Sans" w:cs="Open Sans"/>
          <w:color w:val="363636"/>
          <w:rPrChange w:id="210" w:author="Garcia, Annette" w:date="2024-10-07T09:55:00Z">
            <w:rPr>
              <w:del w:id="211" w:author="Garcia, Annette" w:date="2024-08-14T09:31:00Z"/>
              <w:rFonts w:ascii="Open Sans" w:eastAsia="Times New Roman" w:hAnsi="Open Sans" w:cs="Open Sans"/>
              <w:color w:val="363636"/>
              <w:sz w:val="21"/>
              <w:szCs w:val="21"/>
            </w:rPr>
          </w:rPrChange>
        </w:rPr>
      </w:pPr>
      <w:commentRangeStart w:id="212"/>
      <w:del w:id="213" w:author="Garcia, Annette" w:date="2024-08-14T09:31:00Z">
        <w:r w:rsidRPr="00947AE7" w:rsidDel="00517B53">
          <w:rPr>
            <w:rFonts w:ascii="Open Sans" w:eastAsia="Times New Roman" w:hAnsi="Open Sans" w:cs="Open Sans"/>
            <w:b/>
            <w:bCs/>
            <w:color w:val="363636"/>
          </w:rPr>
          <w:delText>11. Prohibited Activities:</w:delText>
        </w:r>
      </w:del>
      <w:commentRangeEnd w:id="212"/>
      <w:r w:rsidR="004727DB" w:rsidRPr="00947AE7">
        <w:rPr>
          <w:rStyle w:val="CommentReference"/>
          <w:rFonts w:ascii="Open Sans" w:hAnsi="Open Sans" w:cs="Open Sans"/>
          <w:sz w:val="22"/>
          <w:szCs w:val="22"/>
        </w:rPr>
        <w:commentReference w:id="212"/>
      </w:r>
    </w:p>
    <w:p w14:paraId="7EC7BEDB" w14:textId="4180B19C" w:rsidR="006823EC" w:rsidRPr="00947AE7" w:rsidDel="00517B53" w:rsidRDefault="006823EC" w:rsidP="00947AE7">
      <w:pPr>
        <w:spacing w:before="240" w:after="0" w:line="240" w:lineRule="auto"/>
        <w:ind w:left="-30"/>
        <w:rPr>
          <w:del w:id="214" w:author="Garcia, Annette" w:date="2024-08-14T09:31:00Z"/>
          <w:rFonts w:ascii="Open Sans" w:eastAsia="Times New Roman" w:hAnsi="Open Sans" w:cs="Open Sans"/>
          <w:color w:val="363636"/>
          <w:rPrChange w:id="215" w:author="Garcia, Annette" w:date="2024-10-07T09:55:00Z">
            <w:rPr>
              <w:del w:id="216" w:author="Garcia, Annette" w:date="2024-08-14T09:31:00Z"/>
              <w:rFonts w:ascii="Open Sans" w:eastAsia="Times New Roman" w:hAnsi="Open Sans" w:cs="Open Sans"/>
              <w:color w:val="363636"/>
              <w:sz w:val="21"/>
              <w:szCs w:val="21"/>
            </w:rPr>
          </w:rPrChange>
        </w:rPr>
      </w:pPr>
      <w:del w:id="217" w:author="Garcia, Annette" w:date="2024-08-14T09:31:00Z">
        <w:r w:rsidRPr="00947AE7" w:rsidDel="00517B53">
          <w:rPr>
            <w:rFonts w:ascii="Open Sans" w:eastAsia="Times New Roman" w:hAnsi="Open Sans" w:cs="Open Sans"/>
            <w:color w:val="363636"/>
            <w:rPrChange w:id="218" w:author="Garcia, Annette" w:date="2024-10-07T09:55:00Z">
              <w:rPr>
                <w:rFonts w:ascii="Open Sans" w:eastAsia="Times New Roman" w:hAnsi="Open Sans" w:cs="Open Sans"/>
                <w:color w:val="363636"/>
                <w:sz w:val="21"/>
                <w:szCs w:val="21"/>
              </w:rPr>
            </w:rPrChange>
          </w:rPr>
          <w:delText>Cosmetic tattooing, also known as permanent cosmetics, micro implantation or dermal pigmentation, is hereby prohibited unless performed by a medical doctor licensed by the Commonwealth of Massachusetts.</w:delText>
        </w:r>
      </w:del>
    </w:p>
    <w:p w14:paraId="4FF1C328" w14:textId="4C552EA5" w:rsidR="006823EC" w:rsidRPr="00947AE7" w:rsidDel="00517B53" w:rsidRDefault="006823EC" w:rsidP="00947AE7">
      <w:pPr>
        <w:spacing w:before="240" w:after="0" w:line="240" w:lineRule="auto"/>
        <w:ind w:left="-30"/>
        <w:rPr>
          <w:del w:id="219" w:author="Garcia, Annette" w:date="2024-08-14T09:31:00Z"/>
          <w:rFonts w:ascii="Open Sans" w:eastAsia="Times New Roman" w:hAnsi="Open Sans" w:cs="Open Sans"/>
          <w:color w:val="363636"/>
          <w:rPrChange w:id="220" w:author="Garcia, Annette" w:date="2024-10-07T09:55:00Z">
            <w:rPr>
              <w:del w:id="221" w:author="Garcia, Annette" w:date="2024-08-14T09:31:00Z"/>
              <w:rFonts w:ascii="Open Sans" w:eastAsia="Times New Roman" w:hAnsi="Open Sans" w:cs="Open Sans"/>
              <w:color w:val="363636"/>
              <w:sz w:val="21"/>
              <w:szCs w:val="21"/>
            </w:rPr>
          </w:rPrChange>
        </w:rPr>
      </w:pPr>
      <w:del w:id="222" w:author="Garcia, Annette" w:date="2024-08-14T09:31:00Z">
        <w:r w:rsidRPr="00947AE7" w:rsidDel="00517B53">
          <w:rPr>
            <w:rFonts w:ascii="Open Sans" w:eastAsia="Times New Roman" w:hAnsi="Open Sans" w:cs="Open Sans"/>
            <w:color w:val="363636"/>
            <w:rPrChange w:id="223" w:author="Garcia, Annette" w:date="2024-10-07T09:55:00Z">
              <w:rPr>
                <w:rFonts w:ascii="Open Sans" w:eastAsia="Times New Roman" w:hAnsi="Open Sans" w:cs="Open Sans"/>
                <w:color w:val="363636"/>
                <w:sz w:val="21"/>
                <w:szCs w:val="21"/>
              </w:rPr>
            </w:rPrChange>
          </w:rPr>
          <w:delText>The following Body Piercings are hereby prohibited:</w:delText>
        </w:r>
      </w:del>
    </w:p>
    <w:p w14:paraId="08D8A914" w14:textId="30D05FF1" w:rsidR="006823EC" w:rsidRPr="00947AE7" w:rsidDel="00517B53" w:rsidRDefault="006823EC" w:rsidP="00947AE7">
      <w:pPr>
        <w:spacing w:before="240" w:after="0" w:line="240" w:lineRule="auto"/>
        <w:ind w:left="-30"/>
        <w:rPr>
          <w:del w:id="224" w:author="Garcia, Annette" w:date="2024-08-14T09:31:00Z"/>
          <w:rFonts w:ascii="Open Sans" w:eastAsia="Times New Roman" w:hAnsi="Open Sans" w:cs="Open Sans"/>
          <w:color w:val="363636"/>
          <w:rPrChange w:id="225" w:author="Garcia, Annette" w:date="2024-10-07T09:55:00Z">
            <w:rPr>
              <w:del w:id="226" w:author="Garcia, Annette" w:date="2024-08-14T09:31:00Z"/>
              <w:rFonts w:ascii="Open Sans" w:eastAsia="Times New Roman" w:hAnsi="Open Sans" w:cs="Open Sans"/>
              <w:color w:val="363636"/>
              <w:sz w:val="21"/>
              <w:szCs w:val="21"/>
            </w:rPr>
          </w:rPrChange>
        </w:rPr>
      </w:pPr>
      <w:del w:id="227" w:author="Garcia, Annette" w:date="2024-08-14T09:31:00Z">
        <w:r w:rsidRPr="00947AE7" w:rsidDel="00517B53">
          <w:rPr>
            <w:rFonts w:ascii="Open Sans" w:eastAsia="Times New Roman" w:hAnsi="Open Sans" w:cs="Open Sans"/>
            <w:color w:val="363636"/>
            <w:rPrChange w:id="228" w:author="Garcia, Annette" w:date="2024-10-07T09:55:00Z">
              <w:rPr>
                <w:rFonts w:ascii="Open Sans" w:eastAsia="Times New Roman" w:hAnsi="Open Sans" w:cs="Open Sans"/>
                <w:color w:val="363636"/>
                <w:sz w:val="21"/>
                <w:szCs w:val="21"/>
              </w:rPr>
            </w:rPrChange>
          </w:rPr>
          <w:delText>Piercing of the Uvula.</w:delText>
        </w:r>
      </w:del>
    </w:p>
    <w:p w14:paraId="7ADB2C0B" w14:textId="46BE1482" w:rsidR="006823EC" w:rsidRPr="00947AE7" w:rsidDel="00517B53" w:rsidRDefault="006823EC" w:rsidP="00947AE7">
      <w:pPr>
        <w:spacing w:before="240" w:after="0" w:line="240" w:lineRule="auto"/>
        <w:ind w:left="-30"/>
        <w:rPr>
          <w:del w:id="229" w:author="Garcia, Annette" w:date="2024-08-14T09:31:00Z"/>
          <w:rFonts w:ascii="Open Sans" w:eastAsia="Times New Roman" w:hAnsi="Open Sans" w:cs="Open Sans"/>
          <w:color w:val="363636"/>
          <w:rPrChange w:id="230" w:author="Garcia, Annette" w:date="2024-10-07T09:55:00Z">
            <w:rPr>
              <w:del w:id="231" w:author="Garcia, Annette" w:date="2024-08-14T09:31:00Z"/>
              <w:rFonts w:ascii="Open Sans" w:eastAsia="Times New Roman" w:hAnsi="Open Sans" w:cs="Open Sans"/>
              <w:color w:val="363636"/>
              <w:sz w:val="21"/>
              <w:szCs w:val="21"/>
            </w:rPr>
          </w:rPrChange>
        </w:rPr>
      </w:pPr>
      <w:del w:id="232" w:author="Garcia, Annette" w:date="2024-08-14T09:31:00Z">
        <w:r w:rsidRPr="00947AE7" w:rsidDel="00517B53">
          <w:rPr>
            <w:rFonts w:ascii="Open Sans" w:eastAsia="Times New Roman" w:hAnsi="Open Sans" w:cs="Open Sans"/>
            <w:color w:val="363636"/>
            <w:rPrChange w:id="233" w:author="Garcia, Annette" w:date="2024-10-07T09:55:00Z">
              <w:rPr>
                <w:rFonts w:ascii="Open Sans" w:eastAsia="Times New Roman" w:hAnsi="Open Sans" w:cs="Open Sans"/>
                <w:color w:val="363636"/>
                <w:sz w:val="21"/>
                <w:szCs w:val="21"/>
              </w:rPr>
            </w:rPrChange>
          </w:rPr>
          <w:delText>Piercing of the tracheal.</w:delText>
        </w:r>
      </w:del>
    </w:p>
    <w:p w14:paraId="4535A2A6" w14:textId="0C238D3C" w:rsidR="006823EC" w:rsidRPr="00947AE7" w:rsidDel="00517B53" w:rsidRDefault="006823EC" w:rsidP="00947AE7">
      <w:pPr>
        <w:spacing w:before="240" w:after="0" w:line="240" w:lineRule="auto"/>
        <w:ind w:left="-30"/>
        <w:rPr>
          <w:del w:id="234" w:author="Garcia, Annette" w:date="2024-08-14T09:31:00Z"/>
          <w:rFonts w:ascii="Open Sans" w:eastAsia="Times New Roman" w:hAnsi="Open Sans" w:cs="Open Sans"/>
          <w:color w:val="363636"/>
          <w:rPrChange w:id="235" w:author="Garcia, Annette" w:date="2024-10-07T09:55:00Z">
            <w:rPr>
              <w:del w:id="236" w:author="Garcia, Annette" w:date="2024-08-14T09:31:00Z"/>
              <w:rFonts w:ascii="Open Sans" w:eastAsia="Times New Roman" w:hAnsi="Open Sans" w:cs="Open Sans"/>
              <w:color w:val="363636"/>
              <w:sz w:val="21"/>
              <w:szCs w:val="21"/>
            </w:rPr>
          </w:rPrChange>
        </w:rPr>
      </w:pPr>
      <w:del w:id="237" w:author="Garcia, Annette" w:date="2024-08-14T09:31:00Z">
        <w:r w:rsidRPr="00947AE7" w:rsidDel="00517B53">
          <w:rPr>
            <w:rFonts w:ascii="Open Sans" w:eastAsia="Times New Roman" w:hAnsi="Open Sans" w:cs="Open Sans"/>
            <w:color w:val="363636"/>
            <w:rPrChange w:id="238" w:author="Garcia, Annette" w:date="2024-10-07T09:55:00Z">
              <w:rPr>
                <w:rFonts w:ascii="Open Sans" w:eastAsia="Times New Roman" w:hAnsi="Open Sans" w:cs="Open Sans"/>
                <w:color w:val="363636"/>
                <w:sz w:val="21"/>
                <w:szCs w:val="21"/>
              </w:rPr>
            </w:rPrChange>
          </w:rPr>
          <w:delText>Piercing of the neck.</w:delText>
        </w:r>
      </w:del>
    </w:p>
    <w:p w14:paraId="35AD8F80" w14:textId="23B19792" w:rsidR="006823EC" w:rsidRPr="00947AE7" w:rsidDel="00517B53" w:rsidRDefault="006823EC" w:rsidP="00947AE7">
      <w:pPr>
        <w:spacing w:before="240" w:after="0" w:line="240" w:lineRule="auto"/>
        <w:ind w:left="-30"/>
        <w:rPr>
          <w:del w:id="239" w:author="Garcia, Annette" w:date="2024-08-14T09:31:00Z"/>
          <w:rFonts w:ascii="Open Sans" w:eastAsia="Times New Roman" w:hAnsi="Open Sans" w:cs="Open Sans"/>
          <w:color w:val="363636"/>
          <w:rPrChange w:id="240" w:author="Garcia, Annette" w:date="2024-10-07T09:55:00Z">
            <w:rPr>
              <w:del w:id="241" w:author="Garcia, Annette" w:date="2024-08-14T09:31:00Z"/>
              <w:rFonts w:ascii="Open Sans" w:eastAsia="Times New Roman" w:hAnsi="Open Sans" w:cs="Open Sans"/>
              <w:color w:val="363636"/>
              <w:sz w:val="21"/>
              <w:szCs w:val="21"/>
            </w:rPr>
          </w:rPrChange>
        </w:rPr>
      </w:pPr>
      <w:del w:id="242" w:author="Garcia, Annette" w:date="2024-08-14T09:31:00Z">
        <w:r w:rsidRPr="00947AE7" w:rsidDel="00517B53">
          <w:rPr>
            <w:rFonts w:ascii="Open Sans" w:eastAsia="Times New Roman" w:hAnsi="Open Sans" w:cs="Open Sans"/>
            <w:color w:val="363636"/>
            <w:rPrChange w:id="243" w:author="Garcia, Annette" w:date="2024-10-07T09:55:00Z">
              <w:rPr>
                <w:rFonts w:ascii="Open Sans" w:eastAsia="Times New Roman" w:hAnsi="Open Sans" w:cs="Open Sans"/>
                <w:color w:val="363636"/>
                <w:sz w:val="21"/>
                <w:szCs w:val="21"/>
              </w:rPr>
            </w:rPrChange>
          </w:rPr>
          <w:delText>Piercing of the ankle.</w:delText>
        </w:r>
      </w:del>
    </w:p>
    <w:p w14:paraId="5E66E921" w14:textId="3628AB8C" w:rsidR="006823EC" w:rsidRPr="00947AE7" w:rsidDel="00517B53" w:rsidRDefault="006823EC" w:rsidP="00947AE7">
      <w:pPr>
        <w:spacing w:before="240" w:after="0" w:line="240" w:lineRule="auto"/>
        <w:ind w:left="-30"/>
        <w:rPr>
          <w:del w:id="244" w:author="Garcia, Annette" w:date="2024-08-14T09:31:00Z"/>
          <w:rFonts w:ascii="Open Sans" w:eastAsia="Times New Roman" w:hAnsi="Open Sans" w:cs="Open Sans"/>
          <w:color w:val="363636"/>
          <w:rPrChange w:id="245" w:author="Garcia, Annette" w:date="2024-10-07T09:55:00Z">
            <w:rPr>
              <w:del w:id="246" w:author="Garcia, Annette" w:date="2024-08-14T09:31:00Z"/>
              <w:rFonts w:ascii="Open Sans" w:eastAsia="Times New Roman" w:hAnsi="Open Sans" w:cs="Open Sans"/>
              <w:color w:val="363636"/>
              <w:sz w:val="21"/>
              <w:szCs w:val="21"/>
            </w:rPr>
          </w:rPrChange>
        </w:rPr>
      </w:pPr>
      <w:del w:id="247" w:author="Garcia, Annette" w:date="2024-08-14T09:31:00Z">
        <w:r w:rsidRPr="00947AE7" w:rsidDel="00517B53">
          <w:rPr>
            <w:rFonts w:ascii="Open Sans" w:eastAsia="Times New Roman" w:hAnsi="Open Sans" w:cs="Open Sans"/>
            <w:color w:val="363636"/>
            <w:rPrChange w:id="248" w:author="Garcia, Annette" w:date="2024-10-07T09:55:00Z">
              <w:rPr>
                <w:rFonts w:ascii="Open Sans" w:eastAsia="Times New Roman" w:hAnsi="Open Sans" w:cs="Open Sans"/>
                <w:color w:val="363636"/>
                <w:sz w:val="21"/>
                <w:szCs w:val="21"/>
              </w:rPr>
            </w:rPrChange>
          </w:rPr>
          <w:delText>Piercing between the ribs or vertebrae.</w:delText>
        </w:r>
      </w:del>
    </w:p>
    <w:p w14:paraId="2D0A89B4" w14:textId="1C451524" w:rsidR="006823EC" w:rsidRPr="00947AE7" w:rsidDel="00517B53" w:rsidRDefault="006823EC" w:rsidP="00947AE7">
      <w:pPr>
        <w:spacing w:before="240" w:after="0" w:line="240" w:lineRule="auto"/>
        <w:ind w:left="-30"/>
        <w:rPr>
          <w:del w:id="249" w:author="Garcia, Annette" w:date="2024-08-14T09:31:00Z"/>
          <w:rFonts w:ascii="Open Sans" w:eastAsia="Times New Roman" w:hAnsi="Open Sans" w:cs="Open Sans"/>
          <w:color w:val="363636"/>
          <w:rPrChange w:id="250" w:author="Garcia, Annette" w:date="2024-10-07T09:55:00Z">
            <w:rPr>
              <w:del w:id="251" w:author="Garcia, Annette" w:date="2024-08-14T09:31:00Z"/>
              <w:rFonts w:ascii="Open Sans" w:eastAsia="Times New Roman" w:hAnsi="Open Sans" w:cs="Open Sans"/>
              <w:color w:val="363636"/>
              <w:sz w:val="21"/>
              <w:szCs w:val="21"/>
            </w:rPr>
          </w:rPrChange>
        </w:rPr>
      </w:pPr>
      <w:del w:id="252" w:author="Garcia, Annette" w:date="2024-08-14T09:31:00Z">
        <w:r w:rsidRPr="00947AE7" w:rsidDel="00517B53">
          <w:rPr>
            <w:rFonts w:ascii="Open Sans" w:eastAsia="Times New Roman" w:hAnsi="Open Sans" w:cs="Open Sans"/>
            <w:color w:val="363636"/>
            <w:rPrChange w:id="253" w:author="Garcia, Annette" w:date="2024-10-07T09:55:00Z">
              <w:rPr>
                <w:rFonts w:ascii="Open Sans" w:eastAsia="Times New Roman" w:hAnsi="Open Sans" w:cs="Open Sans"/>
                <w:color w:val="363636"/>
                <w:sz w:val="21"/>
                <w:szCs w:val="21"/>
              </w:rPr>
            </w:rPrChange>
          </w:rPr>
          <w:delText>Piercing of the web area of the hand or foot.</w:delText>
        </w:r>
      </w:del>
    </w:p>
    <w:p w14:paraId="08519BC1" w14:textId="02C8F74C" w:rsidR="006823EC" w:rsidRPr="00947AE7" w:rsidDel="00517B53" w:rsidRDefault="006823EC" w:rsidP="00947AE7">
      <w:pPr>
        <w:spacing w:before="240" w:after="0" w:line="240" w:lineRule="auto"/>
        <w:ind w:left="-30"/>
        <w:rPr>
          <w:del w:id="254" w:author="Garcia, Annette" w:date="2024-08-14T09:31:00Z"/>
          <w:rFonts w:ascii="Open Sans" w:eastAsia="Times New Roman" w:hAnsi="Open Sans" w:cs="Open Sans"/>
          <w:color w:val="363636"/>
          <w:rPrChange w:id="255" w:author="Garcia, Annette" w:date="2024-10-07T09:55:00Z">
            <w:rPr>
              <w:del w:id="256" w:author="Garcia, Annette" w:date="2024-08-14T09:31:00Z"/>
              <w:rFonts w:ascii="Open Sans" w:eastAsia="Times New Roman" w:hAnsi="Open Sans" w:cs="Open Sans"/>
              <w:color w:val="363636"/>
              <w:sz w:val="21"/>
              <w:szCs w:val="21"/>
            </w:rPr>
          </w:rPrChange>
        </w:rPr>
      </w:pPr>
      <w:del w:id="257" w:author="Garcia, Annette" w:date="2024-08-14T09:31:00Z">
        <w:r w:rsidRPr="00947AE7" w:rsidDel="00517B53">
          <w:rPr>
            <w:rFonts w:ascii="Open Sans" w:eastAsia="Times New Roman" w:hAnsi="Open Sans" w:cs="Open Sans"/>
            <w:color w:val="363636"/>
            <w:rPrChange w:id="258" w:author="Garcia, Annette" w:date="2024-10-07T09:55:00Z">
              <w:rPr>
                <w:rFonts w:ascii="Open Sans" w:eastAsia="Times New Roman" w:hAnsi="Open Sans" w:cs="Open Sans"/>
                <w:color w:val="363636"/>
                <w:sz w:val="21"/>
                <w:szCs w:val="21"/>
              </w:rPr>
            </w:rPrChange>
          </w:rPr>
          <w:delText>Piercing of the tongue web (lingual frenum).</w:delText>
        </w:r>
      </w:del>
    </w:p>
    <w:p w14:paraId="3DD0FB07" w14:textId="5F4AF18D" w:rsidR="006823EC" w:rsidRPr="00947AE7" w:rsidDel="00517B53" w:rsidRDefault="006823EC" w:rsidP="00947AE7">
      <w:pPr>
        <w:spacing w:before="240" w:after="0" w:line="240" w:lineRule="auto"/>
        <w:ind w:left="-30"/>
        <w:rPr>
          <w:del w:id="259" w:author="Garcia, Annette" w:date="2024-08-14T09:31:00Z"/>
          <w:rFonts w:ascii="Open Sans" w:eastAsia="Times New Roman" w:hAnsi="Open Sans" w:cs="Open Sans"/>
          <w:color w:val="363636"/>
          <w:rPrChange w:id="260" w:author="Garcia, Annette" w:date="2024-10-07T09:55:00Z">
            <w:rPr>
              <w:del w:id="261" w:author="Garcia, Annette" w:date="2024-08-14T09:31:00Z"/>
              <w:rFonts w:ascii="Open Sans" w:eastAsia="Times New Roman" w:hAnsi="Open Sans" w:cs="Open Sans"/>
              <w:color w:val="363636"/>
              <w:sz w:val="21"/>
              <w:szCs w:val="21"/>
            </w:rPr>
          </w:rPrChange>
        </w:rPr>
      </w:pPr>
      <w:del w:id="262" w:author="Garcia, Annette" w:date="2024-08-14T09:31:00Z">
        <w:r w:rsidRPr="00947AE7" w:rsidDel="00517B53">
          <w:rPr>
            <w:rFonts w:ascii="Open Sans" w:eastAsia="Times New Roman" w:hAnsi="Open Sans" w:cs="Open Sans"/>
            <w:color w:val="363636"/>
            <w:rPrChange w:id="263" w:author="Garcia, Annette" w:date="2024-10-07T09:55:00Z">
              <w:rPr>
                <w:rFonts w:ascii="Open Sans" w:eastAsia="Times New Roman" w:hAnsi="Open Sans" w:cs="Open Sans"/>
                <w:color w:val="363636"/>
                <w:sz w:val="21"/>
                <w:szCs w:val="21"/>
              </w:rPr>
            </w:rPrChange>
          </w:rPr>
          <w:delText>Piercing of the clitoris.</w:delText>
        </w:r>
      </w:del>
    </w:p>
    <w:p w14:paraId="153B1310" w14:textId="77AF90FF" w:rsidR="006823EC" w:rsidRPr="00947AE7" w:rsidDel="00517B53" w:rsidRDefault="006823EC" w:rsidP="00947AE7">
      <w:pPr>
        <w:spacing w:before="240" w:after="0" w:line="240" w:lineRule="auto"/>
        <w:ind w:left="-30"/>
        <w:rPr>
          <w:del w:id="264" w:author="Garcia, Annette" w:date="2024-08-14T09:31:00Z"/>
          <w:rFonts w:ascii="Open Sans" w:eastAsia="Times New Roman" w:hAnsi="Open Sans" w:cs="Open Sans"/>
          <w:color w:val="363636"/>
          <w:rPrChange w:id="265" w:author="Garcia, Annette" w:date="2024-10-07T09:55:00Z">
            <w:rPr>
              <w:del w:id="266" w:author="Garcia, Annette" w:date="2024-08-14T09:31:00Z"/>
              <w:rFonts w:ascii="Open Sans" w:eastAsia="Times New Roman" w:hAnsi="Open Sans" w:cs="Open Sans"/>
              <w:color w:val="363636"/>
              <w:sz w:val="21"/>
              <w:szCs w:val="21"/>
            </w:rPr>
          </w:rPrChange>
        </w:rPr>
      </w:pPr>
      <w:del w:id="267" w:author="Garcia, Annette" w:date="2024-08-14T09:31:00Z">
        <w:r w:rsidRPr="00947AE7" w:rsidDel="00517B53">
          <w:rPr>
            <w:rFonts w:ascii="Open Sans" w:eastAsia="Times New Roman" w:hAnsi="Open Sans" w:cs="Open Sans"/>
            <w:color w:val="363636"/>
            <w:rPrChange w:id="268" w:author="Garcia, Annette" w:date="2024-10-07T09:55:00Z">
              <w:rPr>
                <w:rFonts w:ascii="Open Sans" w:eastAsia="Times New Roman" w:hAnsi="Open Sans" w:cs="Open Sans"/>
                <w:color w:val="363636"/>
                <w:sz w:val="21"/>
                <w:szCs w:val="21"/>
              </w:rPr>
            </w:rPrChange>
          </w:rPr>
          <w:delText>Piercing of the anus.</w:delText>
        </w:r>
      </w:del>
    </w:p>
    <w:p w14:paraId="16570649" w14:textId="1CB47AB3" w:rsidR="006823EC" w:rsidRPr="00947AE7" w:rsidDel="00517B53" w:rsidRDefault="006823EC" w:rsidP="00947AE7">
      <w:pPr>
        <w:spacing w:before="240" w:after="0" w:line="240" w:lineRule="auto"/>
        <w:ind w:left="-30"/>
        <w:rPr>
          <w:del w:id="269" w:author="Garcia, Annette" w:date="2024-08-14T09:31:00Z"/>
          <w:rFonts w:ascii="Open Sans" w:eastAsia="Times New Roman" w:hAnsi="Open Sans" w:cs="Open Sans"/>
          <w:color w:val="363636"/>
          <w:rPrChange w:id="270" w:author="Garcia, Annette" w:date="2024-10-07T09:55:00Z">
            <w:rPr>
              <w:del w:id="271" w:author="Garcia, Annette" w:date="2024-08-14T09:31:00Z"/>
              <w:rFonts w:ascii="Open Sans" w:eastAsia="Times New Roman" w:hAnsi="Open Sans" w:cs="Open Sans"/>
              <w:color w:val="363636"/>
              <w:sz w:val="21"/>
              <w:szCs w:val="21"/>
            </w:rPr>
          </w:rPrChange>
        </w:rPr>
      </w:pPr>
      <w:del w:id="272" w:author="Garcia, Annette" w:date="2024-08-14T09:31:00Z">
        <w:r w:rsidRPr="00947AE7" w:rsidDel="00517B53">
          <w:rPr>
            <w:rFonts w:ascii="Open Sans" w:eastAsia="Times New Roman" w:hAnsi="Open Sans" w:cs="Open Sans"/>
            <w:color w:val="363636"/>
            <w:rPrChange w:id="273" w:author="Garcia, Annette" w:date="2024-10-07T09:55:00Z">
              <w:rPr>
                <w:rFonts w:ascii="Open Sans" w:eastAsia="Times New Roman" w:hAnsi="Open Sans" w:cs="Open Sans"/>
                <w:color w:val="363636"/>
                <w:sz w:val="21"/>
                <w:szCs w:val="21"/>
              </w:rPr>
            </w:rPrChange>
          </w:rPr>
          <w:delText>Piercing of an eyelid, whether top or bottom.</w:delText>
        </w:r>
      </w:del>
    </w:p>
    <w:p w14:paraId="2398DE36" w14:textId="6B56B34F" w:rsidR="006823EC" w:rsidRPr="00947AE7" w:rsidDel="00517B53" w:rsidRDefault="006823EC" w:rsidP="00947AE7">
      <w:pPr>
        <w:spacing w:before="240" w:after="0" w:line="240" w:lineRule="auto"/>
        <w:ind w:left="-30"/>
        <w:rPr>
          <w:del w:id="274" w:author="Garcia, Annette" w:date="2024-08-14T09:31:00Z"/>
          <w:rFonts w:ascii="Open Sans" w:eastAsia="Times New Roman" w:hAnsi="Open Sans" w:cs="Open Sans"/>
          <w:color w:val="363636"/>
          <w:rPrChange w:id="275" w:author="Garcia, Annette" w:date="2024-10-07T09:55:00Z">
            <w:rPr>
              <w:del w:id="276" w:author="Garcia, Annette" w:date="2024-08-14T09:31:00Z"/>
              <w:rFonts w:ascii="Open Sans" w:eastAsia="Times New Roman" w:hAnsi="Open Sans" w:cs="Open Sans"/>
              <w:color w:val="363636"/>
              <w:sz w:val="21"/>
              <w:szCs w:val="21"/>
            </w:rPr>
          </w:rPrChange>
        </w:rPr>
      </w:pPr>
      <w:del w:id="277" w:author="Garcia, Annette" w:date="2024-08-14T09:31:00Z">
        <w:r w:rsidRPr="00947AE7" w:rsidDel="00517B53">
          <w:rPr>
            <w:rFonts w:ascii="Open Sans" w:eastAsia="Times New Roman" w:hAnsi="Open Sans" w:cs="Open Sans"/>
            <w:color w:val="363636"/>
            <w:rPrChange w:id="278" w:author="Garcia, Annette" w:date="2024-10-07T09:55:00Z">
              <w:rPr>
                <w:rFonts w:ascii="Open Sans" w:eastAsia="Times New Roman" w:hAnsi="Open Sans" w:cs="Open Sans"/>
                <w:color w:val="363636"/>
                <w:sz w:val="21"/>
                <w:szCs w:val="21"/>
              </w:rPr>
            </w:rPrChange>
          </w:rPr>
          <w:delText>Any form of chest or deep muscle piercing- excluding piercing the nipple.</w:delText>
        </w:r>
      </w:del>
    </w:p>
    <w:p w14:paraId="3A91803B" w14:textId="7589A2D2" w:rsidR="006823EC" w:rsidRPr="00947AE7" w:rsidDel="00517B53" w:rsidRDefault="006823EC" w:rsidP="00947AE7">
      <w:pPr>
        <w:spacing w:before="240" w:after="0" w:line="240" w:lineRule="auto"/>
        <w:ind w:left="-30"/>
        <w:rPr>
          <w:del w:id="279" w:author="Garcia, Annette" w:date="2024-08-14T09:31:00Z"/>
          <w:rFonts w:ascii="Open Sans" w:eastAsia="Times New Roman" w:hAnsi="Open Sans" w:cs="Open Sans"/>
          <w:color w:val="363636"/>
          <w:rPrChange w:id="280" w:author="Garcia, Annette" w:date="2024-10-07T09:55:00Z">
            <w:rPr>
              <w:del w:id="281" w:author="Garcia, Annette" w:date="2024-08-14T09:31:00Z"/>
              <w:rFonts w:ascii="Open Sans" w:eastAsia="Times New Roman" w:hAnsi="Open Sans" w:cs="Open Sans"/>
              <w:color w:val="363636"/>
              <w:sz w:val="21"/>
              <w:szCs w:val="21"/>
            </w:rPr>
          </w:rPrChange>
        </w:rPr>
      </w:pPr>
      <w:del w:id="282" w:author="Garcia, Annette" w:date="2024-08-14T09:31:00Z">
        <w:r w:rsidRPr="00947AE7" w:rsidDel="00517B53">
          <w:rPr>
            <w:rFonts w:ascii="Open Sans" w:eastAsia="Times New Roman" w:hAnsi="Open Sans" w:cs="Open Sans"/>
            <w:color w:val="363636"/>
            <w:rPrChange w:id="283" w:author="Garcia, Annette" w:date="2024-10-07T09:55:00Z">
              <w:rPr>
                <w:rFonts w:ascii="Open Sans" w:eastAsia="Times New Roman" w:hAnsi="Open Sans" w:cs="Open Sans"/>
                <w:color w:val="363636"/>
                <w:sz w:val="21"/>
                <w:szCs w:val="21"/>
              </w:rPr>
            </w:rPrChange>
          </w:rPr>
          <w:lastRenderedPageBreak/>
          <w:delText>The form of piercing known as pocketing.</w:delText>
        </w:r>
      </w:del>
    </w:p>
    <w:p w14:paraId="7AF11D43" w14:textId="58DB30D8" w:rsidR="006823EC" w:rsidRPr="00947AE7" w:rsidDel="00517B53" w:rsidRDefault="006823EC" w:rsidP="00947AE7">
      <w:pPr>
        <w:spacing w:before="240" w:after="0" w:line="240" w:lineRule="auto"/>
        <w:ind w:left="-30"/>
        <w:rPr>
          <w:del w:id="284" w:author="Garcia, Annette" w:date="2024-08-14T09:31:00Z"/>
          <w:rFonts w:ascii="Open Sans" w:eastAsia="Times New Roman" w:hAnsi="Open Sans" w:cs="Open Sans"/>
          <w:color w:val="363636"/>
          <w:rPrChange w:id="285" w:author="Garcia, Annette" w:date="2024-10-07T09:55:00Z">
            <w:rPr>
              <w:del w:id="286" w:author="Garcia, Annette" w:date="2024-08-14T09:31:00Z"/>
              <w:rFonts w:ascii="Open Sans" w:eastAsia="Times New Roman" w:hAnsi="Open Sans" w:cs="Open Sans"/>
              <w:color w:val="363636"/>
              <w:sz w:val="21"/>
              <w:szCs w:val="21"/>
            </w:rPr>
          </w:rPrChange>
        </w:rPr>
      </w:pPr>
      <w:del w:id="287" w:author="Garcia, Annette" w:date="2024-08-14T09:31:00Z">
        <w:r w:rsidRPr="00947AE7" w:rsidDel="00517B53">
          <w:rPr>
            <w:rFonts w:ascii="Open Sans" w:eastAsia="Times New Roman" w:hAnsi="Open Sans" w:cs="Open Sans"/>
            <w:color w:val="363636"/>
            <w:rPrChange w:id="288" w:author="Garcia, Annette" w:date="2024-10-07T09:55:00Z">
              <w:rPr>
                <w:rFonts w:ascii="Open Sans" w:eastAsia="Times New Roman" w:hAnsi="Open Sans" w:cs="Open Sans"/>
                <w:color w:val="363636"/>
                <w:sz w:val="21"/>
                <w:szCs w:val="21"/>
              </w:rPr>
            </w:rPrChange>
          </w:rPr>
          <w:delText>Piercing of the gums.</w:delText>
        </w:r>
      </w:del>
    </w:p>
    <w:p w14:paraId="0EFC9EA3" w14:textId="1B1065D3" w:rsidR="006823EC" w:rsidRPr="00947AE7" w:rsidDel="00517B53" w:rsidRDefault="006823EC" w:rsidP="00947AE7">
      <w:pPr>
        <w:spacing w:before="240" w:after="0" w:line="240" w:lineRule="auto"/>
        <w:ind w:left="-30"/>
        <w:rPr>
          <w:del w:id="289" w:author="Garcia, Annette" w:date="2024-08-14T09:31:00Z"/>
          <w:rFonts w:ascii="Open Sans" w:eastAsia="Times New Roman" w:hAnsi="Open Sans" w:cs="Open Sans"/>
          <w:color w:val="363636"/>
          <w:rPrChange w:id="290" w:author="Garcia, Annette" w:date="2024-10-07T09:55:00Z">
            <w:rPr>
              <w:del w:id="291" w:author="Garcia, Annette" w:date="2024-08-14T09:31:00Z"/>
              <w:rFonts w:ascii="Open Sans" w:eastAsia="Times New Roman" w:hAnsi="Open Sans" w:cs="Open Sans"/>
              <w:color w:val="363636"/>
              <w:sz w:val="21"/>
              <w:szCs w:val="21"/>
            </w:rPr>
          </w:rPrChange>
        </w:rPr>
      </w:pPr>
      <w:del w:id="292" w:author="Garcia, Annette" w:date="2024-08-14T09:31:00Z">
        <w:r w:rsidRPr="00947AE7" w:rsidDel="00517B53">
          <w:rPr>
            <w:rFonts w:ascii="Open Sans" w:eastAsia="Times New Roman" w:hAnsi="Open Sans" w:cs="Open Sans"/>
            <w:color w:val="363636"/>
            <w:rPrChange w:id="293" w:author="Garcia, Annette" w:date="2024-10-07T09:55:00Z">
              <w:rPr>
                <w:rFonts w:ascii="Open Sans" w:eastAsia="Times New Roman" w:hAnsi="Open Sans" w:cs="Open Sans"/>
                <w:color w:val="363636"/>
                <w:sz w:val="21"/>
                <w:szCs w:val="21"/>
              </w:rPr>
            </w:rPrChange>
          </w:rPr>
          <w:delText>Piercing or skewering the testicle.</w:delText>
        </w:r>
      </w:del>
    </w:p>
    <w:p w14:paraId="0C5E7A1B" w14:textId="47822FB9" w:rsidR="006823EC" w:rsidRPr="00947AE7" w:rsidDel="00517B53" w:rsidRDefault="006823EC" w:rsidP="00947AE7">
      <w:pPr>
        <w:spacing w:before="240" w:after="0" w:line="240" w:lineRule="auto"/>
        <w:ind w:left="-30"/>
        <w:rPr>
          <w:del w:id="294" w:author="Garcia, Annette" w:date="2024-08-14T09:31:00Z"/>
          <w:rFonts w:ascii="Open Sans" w:eastAsia="Times New Roman" w:hAnsi="Open Sans" w:cs="Open Sans"/>
          <w:color w:val="363636"/>
          <w:rPrChange w:id="295" w:author="Garcia, Annette" w:date="2024-10-07T09:55:00Z">
            <w:rPr>
              <w:del w:id="296" w:author="Garcia, Annette" w:date="2024-08-14T09:31:00Z"/>
              <w:rFonts w:ascii="Open Sans" w:eastAsia="Times New Roman" w:hAnsi="Open Sans" w:cs="Open Sans"/>
              <w:color w:val="363636"/>
              <w:sz w:val="21"/>
              <w:szCs w:val="21"/>
            </w:rPr>
          </w:rPrChange>
        </w:rPr>
      </w:pPr>
      <w:del w:id="297" w:author="Garcia, Annette" w:date="2024-08-14T09:31:00Z">
        <w:r w:rsidRPr="00947AE7" w:rsidDel="00517B53">
          <w:rPr>
            <w:rFonts w:ascii="Open Sans" w:eastAsia="Times New Roman" w:hAnsi="Open Sans" w:cs="Open Sans"/>
            <w:color w:val="363636"/>
            <w:rPrChange w:id="298" w:author="Garcia, Annette" w:date="2024-10-07T09:55:00Z">
              <w:rPr>
                <w:rFonts w:ascii="Open Sans" w:eastAsia="Times New Roman" w:hAnsi="Open Sans" w:cs="Open Sans"/>
                <w:color w:val="363636"/>
                <w:sz w:val="21"/>
                <w:szCs w:val="21"/>
              </w:rPr>
            </w:rPrChange>
          </w:rPr>
          <w:delText>So called deep piercing of the penis – meaning piercing through the shaft of the penis, or trans-penis piercing in any</w:delText>
        </w:r>
      </w:del>
    </w:p>
    <w:p w14:paraId="1F7F1BB4" w14:textId="53651690" w:rsidR="006823EC" w:rsidRPr="00947AE7" w:rsidDel="00517B53" w:rsidRDefault="006823EC" w:rsidP="00947AE7">
      <w:pPr>
        <w:spacing w:before="240" w:after="0" w:line="240" w:lineRule="auto"/>
        <w:ind w:left="-30"/>
        <w:rPr>
          <w:del w:id="299" w:author="Garcia, Annette" w:date="2024-08-14T09:31:00Z"/>
          <w:rFonts w:ascii="Open Sans" w:eastAsia="Times New Roman" w:hAnsi="Open Sans" w:cs="Open Sans"/>
          <w:color w:val="363636"/>
          <w:rPrChange w:id="300" w:author="Garcia, Annette" w:date="2024-10-07T09:55:00Z">
            <w:rPr>
              <w:del w:id="301" w:author="Garcia, Annette" w:date="2024-08-14T09:31:00Z"/>
              <w:rFonts w:ascii="Open Sans" w:eastAsia="Times New Roman" w:hAnsi="Open Sans" w:cs="Open Sans"/>
              <w:color w:val="363636"/>
              <w:sz w:val="21"/>
              <w:szCs w:val="21"/>
            </w:rPr>
          </w:rPrChange>
        </w:rPr>
      </w:pPr>
      <w:del w:id="302" w:author="Garcia, Annette" w:date="2024-08-14T09:31:00Z">
        <w:r w:rsidRPr="00947AE7" w:rsidDel="00517B53">
          <w:rPr>
            <w:rFonts w:ascii="Open Sans" w:eastAsia="Times New Roman" w:hAnsi="Open Sans" w:cs="Open Sans"/>
            <w:color w:val="363636"/>
            <w:rPrChange w:id="303" w:author="Garcia, Annette" w:date="2024-10-07T09:55:00Z">
              <w:rPr>
                <w:rFonts w:ascii="Open Sans" w:eastAsia="Times New Roman" w:hAnsi="Open Sans" w:cs="Open Sans"/>
                <w:color w:val="363636"/>
                <w:sz w:val="21"/>
                <w:szCs w:val="21"/>
              </w:rPr>
            </w:rPrChange>
          </w:rPr>
          <w:delText>Area from the corona glands to the pubic bone.</w:delText>
        </w:r>
      </w:del>
    </w:p>
    <w:p w14:paraId="6A567D36" w14:textId="196ADB7F" w:rsidR="006823EC" w:rsidRPr="00947AE7" w:rsidDel="00517B53" w:rsidRDefault="006823EC" w:rsidP="00947AE7">
      <w:pPr>
        <w:spacing w:before="240" w:after="0" w:line="240" w:lineRule="auto"/>
        <w:ind w:left="-30"/>
        <w:rPr>
          <w:del w:id="304" w:author="Garcia, Annette" w:date="2024-08-14T09:31:00Z"/>
          <w:rFonts w:ascii="Open Sans" w:eastAsia="Times New Roman" w:hAnsi="Open Sans" w:cs="Open Sans"/>
          <w:color w:val="363636"/>
          <w:rPrChange w:id="305" w:author="Garcia, Annette" w:date="2024-10-07T09:55:00Z">
            <w:rPr>
              <w:del w:id="306" w:author="Garcia, Annette" w:date="2024-08-14T09:31:00Z"/>
              <w:rFonts w:ascii="Open Sans" w:eastAsia="Times New Roman" w:hAnsi="Open Sans" w:cs="Open Sans"/>
              <w:color w:val="363636"/>
              <w:sz w:val="21"/>
              <w:szCs w:val="21"/>
            </w:rPr>
          </w:rPrChange>
        </w:rPr>
      </w:pPr>
      <w:del w:id="307" w:author="Garcia, Annette" w:date="2024-08-14T09:31:00Z">
        <w:r w:rsidRPr="00947AE7" w:rsidDel="00517B53">
          <w:rPr>
            <w:rFonts w:ascii="Open Sans" w:eastAsia="Times New Roman" w:hAnsi="Open Sans" w:cs="Open Sans"/>
            <w:color w:val="363636"/>
            <w:rPrChange w:id="308" w:author="Garcia, Annette" w:date="2024-10-07T09:55:00Z">
              <w:rPr>
                <w:rFonts w:ascii="Open Sans" w:eastAsia="Times New Roman" w:hAnsi="Open Sans" w:cs="Open Sans"/>
                <w:color w:val="363636"/>
                <w:sz w:val="21"/>
                <w:szCs w:val="21"/>
              </w:rPr>
            </w:rPrChange>
          </w:rPr>
          <w:delText>So called deep piercing of the scrotum- meaning piercing through the scrotum, or trans-scrotal piercing.</w:delText>
        </w:r>
      </w:del>
    </w:p>
    <w:p w14:paraId="130E82FF" w14:textId="6B46E095" w:rsidR="006823EC" w:rsidRPr="00947AE7" w:rsidDel="00517B53" w:rsidRDefault="006823EC" w:rsidP="00947AE7">
      <w:pPr>
        <w:spacing w:before="240" w:after="0" w:line="240" w:lineRule="auto"/>
        <w:ind w:left="-30"/>
        <w:rPr>
          <w:del w:id="309" w:author="Garcia, Annette" w:date="2024-08-14T09:31:00Z"/>
          <w:rFonts w:ascii="Open Sans" w:eastAsia="Times New Roman" w:hAnsi="Open Sans" w:cs="Open Sans"/>
          <w:color w:val="363636"/>
          <w:rPrChange w:id="310" w:author="Garcia, Annette" w:date="2024-10-07T09:55:00Z">
            <w:rPr>
              <w:del w:id="311" w:author="Garcia, Annette" w:date="2024-08-14T09:31:00Z"/>
              <w:rFonts w:ascii="Open Sans" w:eastAsia="Times New Roman" w:hAnsi="Open Sans" w:cs="Open Sans"/>
              <w:color w:val="363636"/>
              <w:sz w:val="21"/>
              <w:szCs w:val="21"/>
            </w:rPr>
          </w:rPrChange>
        </w:rPr>
      </w:pPr>
      <w:del w:id="312" w:author="Garcia, Annette" w:date="2024-08-14T09:31:00Z">
        <w:r w:rsidRPr="00947AE7" w:rsidDel="00517B53">
          <w:rPr>
            <w:rFonts w:ascii="Open Sans" w:eastAsia="Times New Roman" w:hAnsi="Open Sans" w:cs="Open Sans"/>
            <w:color w:val="363636"/>
            <w:rPrChange w:id="313" w:author="Garcia, Annette" w:date="2024-10-07T09:55:00Z">
              <w:rPr>
                <w:rFonts w:ascii="Open Sans" w:eastAsia="Times New Roman" w:hAnsi="Open Sans" w:cs="Open Sans"/>
                <w:color w:val="363636"/>
                <w:sz w:val="21"/>
                <w:szCs w:val="21"/>
              </w:rPr>
            </w:rPrChange>
          </w:rPr>
          <w:delText>So called deep piercing of the vagina- to include, but not limited to triangles.</w:delText>
        </w:r>
      </w:del>
    </w:p>
    <w:p w14:paraId="2EC42636" w14:textId="19863449" w:rsidR="006823EC" w:rsidRPr="00947AE7" w:rsidDel="00517B53" w:rsidRDefault="006823EC" w:rsidP="00947AE7">
      <w:pPr>
        <w:spacing w:before="240" w:after="0" w:line="240" w:lineRule="auto"/>
        <w:ind w:left="-30"/>
        <w:rPr>
          <w:del w:id="314" w:author="Garcia, Annette" w:date="2024-08-14T09:31:00Z"/>
          <w:rFonts w:ascii="Open Sans" w:eastAsia="Times New Roman" w:hAnsi="Open Sans" w:cs="Open Sans"/>
          <w:color w:val="363636"/>
          <w:rPrChange w:id="315" w:author="Garcia, Annette" w:date="2024-10-07T09:55:00Z">
            <w:rPr>
              <w:del w:id="316" w:author="Garcia, Annette" w:date="2024-08-14T09:31:00Z"/>
              <w:rFonts w:ascii="Open Sans" w:eastAsia="Times New Roman" w:hAnsi="Open Sans" w:cs="Open Sans"/>
              <w:color w:val="363636"/>
              <w:sz w:val="21"/>
              <w:szCs w:val="21"/>
            </w:rPr>
          </w:rPrChange>
        </w:rPr>
      </w:pPr>
      <w:del w:id="317" w:author="Garcia, Annette" w:date="2024-08-14T09:31:00Z">
        <w:r w:rsidRPr="00947AE7" w:rsidDel="00517B53">
          <w:rPr>
            <w:rFonts w:ascii="Open Sans" w:eastAsia="Times New Roman" w:hAnsi="Open Sans" w:cs="Open Sans"/>
            <w:color w:val="363636"/>
            <w:rPrChange w:id="318" w:author="Garcia, Annette" w:date="2024-10-07T09:55:00Z">
              <w:rPr>
                <w:rFonts w:ascii="Open Sans" w:eastAsia="Times New Roman" w:hAnsi="Open Sans" w:cs="Open Sans"/>
                <w:color w:val="363636"/>
                <w:sz w:val="21"/>
                <w:szCs w:val="21"/>
              </w:rPr>
            </w:rPrChange>
          </w:rPr>
          <w:delText>Tongue Splitting- The cutting, splitting or other bifurcation of the tongue is hereby prohibited unless performed by a medical doctor licensed by the Commonwealth of Massachusetts.</w:delText>
        </w:r>
      </w:del>
    </w:p>
    <w:p w14:paraId="35FABA96" w14:textId="5AEB091F" w:rsidR="006823EC" w:rsidRPr="00947AE7" w:rsidDel="00517B53" w:rsidRDefault="006823EC" w:rsidP="00947AE7">
      <w:pPr>
        <w:spacing w:before="240" w:after="0" w:line="240" w:lineRule="auto"/>
        <w:ind w:left="-30"/>
        <w:rPr>
          <w:del w:id="319" w:author="Garcia, Annette" w:date="2024-08-14T09:31:00Z"/>
          <w:rFonts w:ascii="Open Sans" w:eastAsia="Times New Roman" w:hAnsi="Open Sans" w:cs="Open Sans"/>
          <w:color w:val="363636"/>
          <w:rPrChange w:id="320" w:author="Garcia, Annette" w:date="2024-10-07T09:55:00Z">
            <w:rPr>
              <w:del w:id="321" w:author="Garcia, Annette" w:date="2024-08-14T09:31:00Z"/>
              <w:rFonts w:ascii="Open Sans" w:eastAsia="Times New Roman" w:hAnsi="Open Sans" w:cs="Open Sans"/>
              <w:color w:val="363636"/>
              <w:sz w:val="21"/>
              <w:szCs w:val="21"/>
            </w:rPr>
          </w:rPrChange>
        </w:rPr>
      </w:pPr>
      <w:del w:id="322" w:author="Garcia, Annette" w:date="2024-08-14T09:31:00Z">
        <w:r w:rsidRPr="00947AE7" w:rsidDel="00517B53">
          <w:rPr>
            <w:rFonts w:ascii="Open Sans" w:eastAsia="Times New Roman" w:hAnsi="Open Sans" w:cs="Open Sans"/>
            <w:color w:val="363636"/>
            <w:rPrChange w:id="323" w:author="Garcia, Annette" w:date="2024-10-07T09:55:00Z">
              <w:rPr>
                <w:rFonts w:ascii="Open Sans" w:eastAsia="Times New Roman" w:hAnsi="Open Sans" w:cs="Open Sans"/>
                <w:color w:val="363636"/>
                <w:sz w:val="21"/>
                <w:szCs w:val="21"/>
              </w:rPr>
            </w:rPrChange>
          </w:rPr>
          <w:delText>Braiding- The braiding of the skin is hereby prohibited unless performed by a medical doctor licensed by the Commonwealth of Massachusetts.</w:delText>
        </w:r>
      </w:del>
    </w:p>
    <w:p w14:paraId="6ED4E594" w14:textId="27BA1386" w:rsidR="006823EC" w:rsidRPr="00947AE7" w:rsidDel="00517B53" w:rsidRDefault="006823EC" w:rsidP="00947AE7">
      <w:pPr>
        <w:spacing w:before="240" w:after="0" w:line="240" w:lineRule="auto"/>
        <w:ind w:left="-30"/>
        <w:rPr>
          <w:del w:id="324" w:author="Garcia, Annette" w:date="2024-08-14T09:31:00Z"/>
          <w:rFonts w:ascii="Open Sans" w:eastAsia="Times New Roman" w:hAnsi="Open Sans" w:cs="Open Sans"/>
          <w:color w:val="363636"/>
          <w:rPrChange w:id="325" w:author="Garcia, Annette" w:date="2024-10-07T09:55:00Z">
            <w:rPr>
              <w:del w:id="326" w:author="Garcia, Annette" w:date="2024-08-14T09:31:00Z"/>
              <w:rFonts w:ascii="Open Sans" w:eastAsia="Times New Roman" w:hAnsi="Open Sans" w:cs="Open Sans"/>
              <w:color w:val="363636"/>
              <w:sz w:val="21"/>
              <w:szCs w:val="21"/>
            </w:rPr>
          </w:rPrChange>
        </w:rPr>
      </w:pPr>
      <w:del w:id="327" w:author="Garcia, Annette" w:date="2024-08-14T09:31:00Z">
        <w:r w:rsidRPr="00947AE7" w:rsidDel="00517B53">
          <w:rPr>
            <w:rFonts w:ascii="Open Sans" w:eastAsia="Times New Roman" w:hAnsi="Open Sans" w:cs="Open Sans"/>
            <w:color w:val="363636"/>
            <w:rPrChange w:id="328" w:author="Garcia, Annette" w:date="2024-10-07T09:55:00Z">
              <w:rPr>
                <w:rFonts w:ascii="Open Sans" w:eastAsia="Times New Roman" w:hAnsi="Open Sans" w:cs="Open Sans"/>
                <w:color w:val="363636"/>
                <w:sz w:val="21"/>
                <w:szCs w:val="21"/>
              </w:rPr>
            </w:rPrChange>
          </w:rPr>
          <w:delText>Three Dimensional Body Art, including beading, and implantation is hereby prohibited unless performed by a medical doctor licensed by the Commonwealth of Massachusetts.</w:delText>
        </w:r>
      </w:del>
    </w:p>
    <w:p w14:paraId="78785DD7" w14:textId="595D2EF0" w:rsidR="006823EC" w:rsidRPr="00947AE7" w:rsidDel="00517B53" w:rsidRDefault="006823EC" w:rsidP="00947AE7">
      <w:pPr>
        <w:spacing w:before="240" w:after="0" w:line="240" w:lineRule="auto"/>
        <w:ind w:left="-30"/>
        <w:rPr>
          <w:del w:id="329" w:author="Garcia, Annette" w:date="2024-08-14T09:31:00Z"/>
          <w:rFonts w:ascii="Open Sans" w:eastAsia="Times New Roman" w:hAnsi="Open Sans" w:cs="Open Sans"/>
          <w:color w:val="363636"/>
          <w:rPrChange w:id="330" w:author="Garcia, Annette" w:date="2024-10-07T09:55:00Z">
            <w:rPr>
              <w:del w:id="331" w:author="Garcia, Annette" w:date="2024-08-14T09:31:00Z"/>
              <w:rFonts w:ascii="Open Sans" w:eastAsia="Times New Roman" w:hAnsi="Open Sans" w:cs="Open Sans"/>
              <w:color w:val="363636"/>
              <w:sz w:val="21"/>
              <w:szCs w:val="21"/>
            </w:rPr>
          </w:rPrChange>
        </w:rPr>
      </w:pPr>
      <w:del w:id="332" w:author="Garcia, Annette" w:date="2024-08-14T09:31:00Z">
        <w:r w:rsidRPr="00947AE7" w:rsidDel="00517B53">
          <w:rPr>
            <w:rFonts w:ascii="Open Sans" w:eastAsia="Times New Roman" w:hAnsi="Open Sans" w:cs="Open Sans"/>
            <w:color w:val="363636"/>
            <w:rPrChange w:id="333" w:author="Garcia, Annette" w:date="2024-10-07T09:55:00Z">
              <w:rPr>
                <w:rFonts w:ascii="Open Sans" w:eastAsia="Times New Roman" w:hAnsi="Open Sans" w:cs="Open Sans"/>
                <w:color w:val="363636"/>
                <w:sz w:val="21"/>
                <w:szCs w:val="21"/>
              </w:rPr>
            </w:rPrChange>
          </w:rPr>
          <w:delText>Tooth filing or shaping or the intentional fracturing or extraction of a tooth is hereby prohibited unless performed by a licensed Dentist by the Commonwealth of Massachusetts.</w:delText>
        </w:r>
      </w:del>
    </w:p>
    <w:p w14:paraId="3CB503B5" w14:textId="3F06618A" w:rsidR="006823EC" w:rsidRPr="00947AE7" w:rsidDel="00517B53" w:rsidRDefault="006823EC" w:rsidP="00947AE7">
      <w:pPr>
        <w:spacing w:before="240" w:after="0" w:line="240" w:lineRule="auto"/>
        <w:ind w:left="-30"/>
        <w:rPr>
          <w:del w:id="334" w:author="Garcia, Annette" w:date="2024-08-14T09:31:00Z"/>
          <w:rFonts w:ascii="Open Sans" w:eastAsia="Times New Roman" w:hAnsi="Open Sans" w:cs="Open Sans"/>
          <w:color w:val="363636"/>
          <w:rPrChange w:id="335" w:author="Garcia, Annette" w:date="2024-10-07T09:55:00Z">
            <w:rPr>
              <w:del w:id="336" w:author="Garcia, Annette" w:date="2024-08-14T09:31:00Z"/>
              <w:rFonts w:ascii="Open Sans" w:eastAsia="Times New Roman" w:hAnsi="Open Sans" w:cs="Open Sans"/>
              <w:color w:val="363636"/>
              <w:sz w:val="21"/>
              <w:szCs w:val="21"/>
            </w:rPr>
          </w:rPrChange>
        </w:rPr>
      </w:pPr>
      <w:del w:id="337" w:author="Garcia, Annette" w:date="2024-08-14T09:31:00Z">
        <w:r w:rsidRPr="00947AE7" w:rsidDel="00517B53">
          <w:rPr>
            <w:rFonts w:ascii="Open Sans" w:eastAsia="Times New Roman" w:hAnsi="Open Sans" w:cs="Open Sans"/>
            <w:color w:val="363636"/>
            <w:rPrChange w:id="338" w:author="Garcia, Annette" w:date="2024-10-07T09:55:00Z">
              <w:rPr>
                <w:rFonts w:ascii="Open Sans" w:eastAsia="Times New Roman" w:hAnsi="Open Sans" w:cs="Open Sans"/>
                <w:color w:val="363636"/>
                <w:sz w:val="21"/>
                <w:szCs w:val="21"/>
              </w:rPr>
            </w:rPrChange>
          </w:rPr>
          <w:delText>Cartilage Modification- The cutting, notching, sculpting or other modification of cartilage is hereby prohibited unless performed by a medical doctor licensed by the Commonwealth of Massachusetts.</w:delText>
        </w:r>
      </w:del>
    </w:p>
    <w:p w14:paraId="075C0150" w14:textId="7DE19A77" w:rsidR="006823EC" w:rsidRPr="00947AE7" w:rsidDel="00517B53" w:rsidRDefault="006823EC" w:rsidP="00947AE7">
      <w:pPr>
        <w:spacing w:before="240" w:after="0" w:line="240" w:lineRule="auto"/>
        <w:ind w:left="-30"/>
        <w:rPr>
          <w:del w:id="339" w:author="Garcia, Annette" w:date="2024-08-14T09:31:00Z"/>
          <w:rFonts w:ascii="Open Sans" w:eastAsia="Times New Roman" w:hAnsi="Open Sans" w:cs="Open Sans"/>
          <w:color w:val="363636"/>
          <w:rPrChange w:id="340" w:author="Garcia, Annette" w:date="2024-10-07T09:55:00Z">
            <w:rPr>
              <w:del w:id="341" w:author="Garcia, Annette" w:date="2024-08-14T09:31:00Z"/>
              <w:rFonts w:ascii="Open Sans" w:eastAsia="Times New Roman" w:hAnsi="Open Sans" w:cs="Open Sans"/>
              <w:color w:val="363636"/>
              <w:sz w:val="21"/>
              <w:szCs w:val="21"/>
            </w:rPr>
          </w:rPrChange>
        </w:rPr>
      </w:pPr>
      <w:del w:id="342" w:author="Garcia, Annette" w:date="2024-08-14T09:31:00Z">
        <w:r w:rsidRPr="00947AE7" w:rsidDel="00517B53">
          <w:rPr>
            <w:rFonts w:ascii="Open Sans" w:eastAsia="Times New Roman" w:hAnsi="Open Sans" w:cs="Open Sans"/>
            <w:color w:val="363636"/>
            <w:rPrChange w:id="343" w:author="Garcia, Annette" w:date="2024-10-07T09:55:00Z">
              <w:rPr>
                <w:rFonts w:ascii="Open Sans" w:eastAsia="Times New Roman" w:hAnsi="Open Sans" w:cs="Open Sans"/>
                <w:color w:val="363636"/>
                <w:sz w:val="21"/>
                <w:szCs w:val="21"/>
              </w:rPr>
            </w:rPrChange>
          </w:rPr>
          <w:delText>Amputation- The intentional amputation of any body part is hereby prohibited unless performed by a medical doctor licensed by the Commonwealth of Massachusetts.</w:delText>
        </w:r>
      </w:del>
    </w:p>
    <w:p w14:paraId="6FAB0345" w14:textId="35EA300F" w:rsidR="006823EC" w:rsidRPr="00947AE7" w:rsidDel="00517B53" w:rsidRDefault="006823EC" w:rsidP="00947AE7">
      <w:pPr>
        <w:spacing w:before="240" w:after="0" w:line="240" w:lineRule="auto"/>
        <w:ind w:left="-30"/>
        <w:rPr>
          <w:del w:id="344" w:author="Garcia, Annette" w:date="2024-08-14T09:31:00Z"/>
          <w:rFonts w:ascii="Open Sans" w:eastAsia="Times New Roman" w:hAnsi="Open Sans" w:cs="Open Sans"/>
          <w:color w:val="363636"/>
          <w:rPrChange w:id="345" w:author="Garcia, Annette" w:date="2024-10-07T09:55:00Z">
            <w:rPr>
              <w:del w:id="346" w:author="Garcia, Annette" w:date="2024-08-14T09:31:00Z"/>
              <w:rFonts w:ascii="Open Sans" w:eastAsia="Times New Roman" w:hAnsi="Open Sans" w:cs="Open Sans"/>
              <w:color w:val="363636"/>
              <w:sz w:val="21"/>
              <w:szCs w:val="21"/>
            </w:rPr>
          </w:rPrChange>
        </w:rPr>
      </w:pPr>
      <w:del w:id="347" w:author="Garcia, Annette" w:date="2024-08-14T09:31:00Z">
        <w:r w:rsidRPr="00947AE7" w:rsidDel="00517B53">
          <w:rPr>
            <w:rFonts w:ascii="Open Sans" w:eastAsia="Times New Roman" w:hAnsi="Open Sans" w:cs="Open Sans"/>
            <w:color w:val="363636"/>
            <w:rPrChange w:id="348" w:author="Garcia, Annette" w:date="2024-10-07T09:55:00Z">
              <w:rPr>
                <w:rFonts w:ascii="Open Sans" w:eastAsia="Times New Roman" w:hAnsi="Open Sans" w:cs="Open Sans"/>
                <w:color w:val="363636"/>
                <w:sz w:val="21"/>
                <w:szCs w:val="21"/>
              </w:rPr>
            </w:rPrChange>
          </w:rPr>
          <w:delText>Genital Modification- Modification by means of sub-incision, bifurcation, castration, male or female nullification or other surgical means is hereby prohibited unless performed by a medical doctor licensed by the Commonwealth of Massachusetts.</w:delText>
        </w:r>
      </w:del>
    </w:p>
    <w:p w14:paraId="0EA96A87" w14:textId="72D377DD" w:rsidR="006823EC" w:rsidRPr="00947AE7" w:rsidDel="00517B53" w:rsidRDefault="006823EC" w:rsidP="00947AE7">
      <w:pPr>
        <w:spacing w:before="240" w:after="0" w:line="240" w:lineRule="auto"/>
        <w:ind w:left="-30"/>
        <w:rPr>
          <w:del w:id="349" w:author="Garcia, Annette" w:date="2024-08-14T09:31:00Z"/>
          <w:rFonts w:ascii="Open Sans" w:eastAsia="Times New Roman" w:hAnsi="Open Sans" w:cs="Open Sans"/>
          <w:color w:val="363636"/>
          <w:rPrChange w:id="350" w:author="Garcia, Annette" w:date="2024-10-07T09:55:00Z">
            <w:rPr>
              <w:del w:id="351" w:author="Garcia, Annette" w:date="2024-08-14T09:31:00Z"/>
              <w:rFonts w:ascii="Open Sans" w:eastAsia="Times New Roman" w:hAnsi="Open Sans" w:cs="Open Sans"/>
              <w:color w:val="363636"/>
              <w:sz w:val="21"/>
              <w:szCs w:val="21"/>
            </w:rPr>
          </w:rPrChange>
        </w:rPr>
      </w:pPr>
      <w:del w:id="352" w:author="Garcia, Annette" w:date="2024-08-14T09:31:00Z">
        <w:r w:rsidRPr="00947AE7" w:rsidDel="00517B53">
          <w:rPr>
            <w:rFonts w:ascii="Open Sans" w:eastAsia="Times New Roman" w:hAnsi="Open Sans" w:cs="Open Sans"/>
            <w:color w:val="363636"/>
            <w:rPrChange w:id="353" w:author="Garcia, Annette" w:date="2024-10-07T09:55:00Z">
              <w:rPr>
                <w:rFonts w:ascii="Open Sans" w:eastAsia="Times New Roman" w:hAnsi="Open Sans" w:cs="Open Sans"/>
                <w:color w:val="363636"/>
                <w:sz w:val="21"/>
                <w:szCs w:val="21"/>
              </w:rPr>
            </w:rPrChange>
          </w:rPr>
          <w:delText>The introduction of Saline Solution or other liquid into the body for the purposed of causing of modification of the body is hereby prohibited unless performed by a medical doctor licensed by the Commonwealth of Massachusetts.</w:delText>
        </w:r>
      </w:del>
    </w:p>
    <w:p w14:paraId="14686548" w14:textId="4C065747" w:rsidR="006823EC" w:rsidRPr="00947AE7" w:rsidRDefault="006823EC" w:rsidP="00947AE7">
      <w:pPr>
        <w:spacing w:before="240" w:after="0" w:line="240" w:lineRule="auto"/>
        <w:ind w:left="-30"/>
        <w:rPr>
          <w:rFonts w:ascii="Open Sans" w:eastAsia="Times New Roman" w:hAnsi="Open Sans" w:cs="Open Sans"/>
          <w:color w:val="363636"/>
          <w:rPrChange w:id="354"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b/>
          <w:bCs/>
          <w:color w:val="363636"/>
          <w:rPrChange w:id="355" w:author="Garcia, Annette" w:date="2024-10-07T09:55:00Z">
            <w:rPr>
              <w:rFonts w:ascii="Open Sans" w:eastAsia="Times New Roman" w:hAnsi="Open Sans" w:cs="Open Sans"/>
              <w:b/>
              <w:bCs/>
              <w:color w:val="363636"/>
              <w:sz w:val="21"/>
              <w:szCs w:val="21"/>
            </w:rPr>
          </w:rPrChange>
        </w:rPr>
        <w:t>1</w:t>
      </w:r>
      <w:r w:rsidR="00947AE7" w:rsidRPr="00947AE7">
        <w:rPr>
          <w:rFonts w:ascii="Open Sans" w:eastAsia="Times New Roman" w:hAnsi="Open Sans" w:cs="Open Sans"/>
          <w:b/>
          <w:bCs/>
          <w:color w:val="363636"/>
          <w:rPrChange w:id="356" w:author="Garcia, Annette" w:date="2024-10-07T09:55:00Z">
            <w:rPr>
              <w:rFonts w:ascii="Open Sans" w:eastAsia="Times New Roman" w:hAnsi="Open Sans" w:cs="Open Sans"/>
              <w:b/>
              <w:bCs/>
              <w:color w:val="363636"/>
              <w:sz w:val="21"/>
              <w:szCs w:val="21"/>
            </w:rPr>
          </w:rPrChange>
        </w:rPr>
        <w:t>2</w:t>
      </w:r>
      <w:r w:rsidRPr="00947AE7">
        <w:rPr>
          <w:rFonts w:ascii="Open Sans" w:eastAsia="Times New Roman" w:hAnsi="Open Sans" w:cs="Open Sans"/>
          <w:b/>
          <w:bCs/>
          <w:color w:val="363636"/>
          <w:rPrChange w:id="357" w:author="Garcia, Annette" w:date="2024-10-07T09:55:00Z">
            <w:rPr>
              <w:rFonts w:ascii="Open Sans" w:eastAsia="Times New Roman" w:hAnsi="Open Sans" w:cs="Open Sans"/>
              <w:b/>
              <w:bCs/>
              <w:color w:val="363636"/>
              <w:sz w:val="21"/>
              <w:szCs w:val="21"/>
            </w:rPr>
          </w:rPrChange>
        </w:rPr>
        <w:t>. Grounds for Denial of Permit, Revocation of Permit, or Refusal to Renew Permit</w:t>
      </w:r>
    </w:p>
    <w:p w14:paraId="04024364" w14:textId="77777777" w:rsidR="006823EC" w:rsidRPr="00947AE7" w:rsidRDefault="006823EC" w:rsidP="00947AE7">
      <w:pPr>
        <w:spacing w:before="240" w:after="0" w:line="240" w:lineRule="auto"/>
        <w:ind w:left="-30"/>
        <w:rPr>
          <w:rFonts w:ascii="Open Sans" w:eastAsia="Times New Roman" w:hAnsi="Open Sans" w:cs="Open Sans"/>
          <w:color w:val="363636"/>
          <w:rPrChange w:id="358"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59" w:author="Garcia, Annette" w:date="2024-10-07T09:55:00Z">
            <w:rPr>
              <w:rFonts w:ascii="Open Sans" w:eastAsia="Times New Roman" w:hAnsi="Open Sans" w:cs="Open Sans"/>
              <w:color w:val="363636"/>
              <w:sz w:val="21"/>
              <w:szCs w:val="21"/>
            </w:rPr>
          </w:rPrChange>
        </w:rPr>
        <w:lastRenderedPageBreak/>
        <w:t>(A) The Board may deny a permit, revoke a permit or refuse to renew a permit on the following grounds, each of which, in and of itself, shall constitute full and adequate grounds for revocation or refusal to renew:</w:t>
      </w:r>
    </w:p>
    <w:p w14:paraId="65E00AB3" w14:textId="77777777" w:rsidR="006823EC" w:rsidRPr="00947AE7" w:rsidRDefault="006823EC" w:rsidP="00947AE7">
      <w:pPr>
        <w:spacing w:before="240" w:after="0" w:line="240" w:lineRule="auto"/>
        <w:ind w:left="-30"/>
        <w:rPr>
          <w:rFonts w:ascii="Open Sans" w:eastAsia="Times New Roman" w:hAnsi="Open Sans" w:cs="Open Sans"/>
          <w:color w:val="363636"/>
          <w:rPrChange w:id="360"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61" w:author="Garcia, Annette" w:date="2024-10-07T09:55:00Z">
            <w:rPr>
              <w:rFonts w:ascii="Open Sans" w:eastAsia="Times New Roman" w:hAnsi="Open Sans" w:cs="Open Sans"/>
              <w:color w:val="363636"/>
              <w:sz w:val="21"/>
              <w:szCs w:val="21"/>
            </w:rPr>
          </w:rPrChange>
        </w:rPr>
        <w:t>(1) any actions which would indicate that the health or safety of the public would be at risk;</w:t>
      </w:r>
    </w:p>
    <w:p w14:paraId="5F0757C8" w14:textId="77777777" w:rsidR="006823EC" w:rsidRPr="00947AE7" w:rsidRDefault="006823EC" w:rsidP="00947AE7">
      <w:pPr>
        <w:spacing w:before="240" w:after="0" w:line="240" w:lineRule="auto"/>
        <w:ind w:left="-30"/>
        <w:rPr>
          <w:rFonts w:ascii="Open Sans" w:eastAsia="Times New Roman" w:hAnsi="Open Sans" w:cs="Open Sans"/>
          <w:color w:val="363636"/>
          <w:rPrChange w:id="362"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63" w:author="Garcia, Annette" w:date="2024-10-07T09:55:00Z">
            <w:rPr>
              <w:rFonts w:ascii="Open Sans" w:eastAsia="Times New Roman" w:hAnsi="Open Sans" w:cs="Open Sans"/>
              <w:color w:val="363636"/>
              <w:sz w:val="21"/>
              <w:szCs w:val="21"/>
            </w:rPr>
          </w:rPrChange>
        </w:rPr>
        <w:t>(2) fraud, deceit or misrepresentation in obtaining a permit, or its renewal;</w:t>
      </w:r>
    </w:p>
    <w:p w14:paraId="37BF7CEE" w14:textId="77777777" w:rsidR="006823EC" w:rsidRPr="00947AE7" w:rsidRDefault="006823EC" w:rsidP="00947AE7">
      <w:pPr>
        <w:spacing w:before="240" w:after="0" w:line="240" w:lineRule="auto"/>
        <w:ind w:left="-30"/>
        <w:rPr>
          <w:rFonts w:ascii="Open Sans" w:eastAsia="Times New Roman" w:hAnsi="Open Sans" w:cs="Open Sans"/>
          <w:color w:val="363636"/>
          <w:rPrChange w:id="364"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65" w:author="Garcia, Annette" w:date="2024-10-07T09:55:00Z">
            <w:rPr>
              <w:rFonts w:ascii="Open Sans" w:eastAsia="Times New Roman" w:hAnsi="Open Sans" w:cs="Open Sans"/>
              <w:color w:val="363636"/>
              <w:sz w:val="21"/>
              <w:szCs w:val="21"/>
            </w:rPr>
          </w:rPrChange>
        </w:rPr>
        <w:t>(3) criminal conduct which the Board determines to be of such a nature as to render the establishment, practitioner or applicant unfit to practice body art as evidenced by criminal proceedings resulting in a conviction, guilty plea, or plea of nolo contend ere or an admission of sufficient facts;</w:t>
      </w:r>
    </w:p>
    <w:p w14:paraId="4828982B" w14:textId="77777777" w:rsidR="006823EC" w:rsidRPr="00947AE7" w:rsidRDefault="006823EC" w:rsidP="00947AE7">
      <w:pPr>
        <w:spacing w:before="240" w:after="0" w:line="240" w:lineRule="auto"/>
        <w:ind w:left="-30"/>
        <w:rPr>
          <w:rFonts w:ascii="Open Sans" w:eastAsia="Times New Roman" w:hAnsi="Open Sans" w:cs="Open Sans"/>
          <w:color w:val="363636"/>
          <w:rPrChange w:id="366"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67" w:author="Garcia, Annette" w:date="2024-10-07T09:55:00Z">
            <w:rPr>
              <w:rFonts w:ascii="Open Sans" w:eastAsia="Times New Roman" w:hAnsi="Open Sans" w:cs="Open Sans"/>
              <w:color w:val="363636"/>
              <w:sz w:val="21"/>
              <w:szCs w:val="21"/>
            </w:rPr>
          </w:rPrChange>
        </w:rPr>
        <w:t>(4) any present or past violation of the Board's regulations governing the practice of body art;</w:t>
      </w:r>
    </w:p>
    <w:p w14:paraId="58627E10" w14:textId="77777777" w:rsidR="006823EC" w:rsidRPr="00947AE7" w:rsidRDefault="006823EC" w:rsidP="00947AE7">
      <w:pPr>
        <w:spacing w:before="240" w:after="0" w:line="240" w:lineRule="auto"/>
        <w:ind w:left="-30"/>
        <w:rPr>
          <w:rFonts w:ascii="Open Sans" w:eastAsia="Times New Roman" w:hAnsi="Open Sans" w:cs="Open Sans"/>
          <w:color w:val="363636"/>
          <w:rPrChange w:id="368"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69" w:author="Garcia, Annette" w:date="2024-10-07T09:55:00Z">
            <w:rPr>
              <w:rFonts w:ascii="Open Sans" w:eastAsia="Times New Roman" w:hAnsi="Open Sans" w:cs="Open Sans"/>
              <w:color w:val="363636"/>
              <w:sz w:val="21"/>
              <w:szCs w:val="21"/>
            </w:rPr>
          </w:rPrChange>
        </w:rPr>
        <w:t>(5) practicing body art while the ability to practice is impaired by alcohol, drugs, physical disability or mental instability;</w:t>
      </w:r>
    </w:p>
    <w:p w14:paraId="558B20D9" w14:textId="77777777" w:rsidR="006823EC" w:rsidRPr="00947AE7" w:rsidRDefault="006823EC" w:rsidP="00947AE7">
      <w:pPr>
        <w:spacing w:before="240" w:after="0" w:line="240" w:lineRule="auto"/>
        <w:ind w:left="-30"/>
        <w:rPr>
          <w:rFonts w:ascii="Open Sans" w:eastAsia="Times New Roman" w:hAnsi="Open Sans" w:cs="Open Sans"/>
          <w:color w:val="363636"/>
          <w:rPrChange w:id="370"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71" w:author="Garcia, Annette" w:date="2024-10-07T09:55:00Z">
            <w:rPr>
              <w:rFonts w:ascii="Open Sans" w:eastAsia="Times New Roman" w:hAnsi="Open Sans" w:cs="Open Sans"/>
              <w:color w:val="363636"/>
              <w:sz w:val="21"/>
              <w:szCs w:val="21"/>
            </w:rPr>
          </w:rPrChange>
        </w:rPr>
        <w:t>(6) being habitually drunk or being dependent on, or a habitual user of narcotics, barbiturates, amphetamines, hallucinogens, or other drugs having similar effects;</w:t>
      </w:r>
    </w:p>
    <w:p w14:paraId="55781A65" w14:textId="77777777" w:rsidR="006823EC" w:rsidRPr="00947AE7" w:rsidRDefault="006823EC" w:rsidP="00947AE7">
      <w:pPr>
        <w:spacing w:before="240" w:after="0" w:line="240" w:lineRule="auto"/>
        <w:ind w:left="-30"/>
        <w:rPr>
          <w:rFonts w:ascii="Open Sans" w:eastAsia="Times New Roman" w:hAnsi="Open Sans" w:cs="Open Sans"/>
          <w:color w:val="363636"/>
          <w:rPrChange w:id="372"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73" w:author="Garcia, Annette" w:date="2024-10-07T09:55:00Z">
            <w:rPr>
              <w:rFonts w:ascii="Open Sans" w:eastAsia="Times New Roman" w:hAnsi="Open Sans" w:cs="Open Sans"/>
              <w:color w:val="363636"/>
              <w:sz w:val="21"/>
              <w:szCs w:val="21"/>
            </w:rPr>
          </w:rPrChange>
        </w:rPr>
        <w:t>(7) knowingly permitting, aiding or abetting an unauthorized person to perform activities requiring a permit;</w:t>
      </w:r>
    </w:p>
    <w:p w14:paraId="7B996E4D" w14:textId="77777777" w:rsidR="006823EC" w:rsidRPr="00947AE7" w:rsidRDefault="006823EC" w:rsidP="00947AE7">
      <w:pPr>
        <w:spacing w:before="240" w:after="0" w:line="240" w:lineRule="auto"/>
        <w:ind w:left="-30"/>
        <w:rPr>
          <w:rFonts w:ascii="Open Sans" w:eastAsia="Times New Roman" w:hAnsi="Open Sans" w:cs="Open Sans"/>
          <w:color w:val="363636"/>
          <w:rPrChange w:id="374"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75" w:author="Garcia, Annette" w:date="2024-10-07T09:55:00Z">
            <w:rPr>
              <w:rFonts w:ascii="Open Sans" w:eastAsia="Times New Roman" w:hAnsi="Open Sans" w:cs="Open Sans"/>
              <w:color w:val="363636"/>
              <w:sz w:val="21"/>
              <w:szCs w:val="21"/>
            </w:rPr>
          </w:rPrChange>
        </w:rPr>
        <w:t>(8) continuing to practice while his/her permit is lapsed, suspended, or revoked; and</w:t>
      </w:r>
    </w:p>
    <w:p w14:paraId="48298977" w14:textId="77777777" w:rsidR="006823EC" w:rsidRPr="00947AE7" w:rsidRDefault="006823EC" w:rsidP="00947AE7">
      <w:pPr>
        <w:spacing w:before="240" w:after="0" w:line="240" w:lineRule="auto"/>
        <w:ind w:left="-30"/>
        <w:rPr>
          <w:rFonts w:ascii="Open Sans" w:eastAsia="Times New Roman" w:hAnsi="Open Sans" w:cs="Open Sans"/>
          <w:color w:val="363636"/>
          <w:rPrChange w:id="376"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77" w:author="Garcia, Annette" w:date="2024-10-07T09:55:00Z">
            <w:rPr>
              <w:rFonts w:ascii="Open Sans" w:eastAsia="Times New Roman" w:hAnsi="Open Sans" w:cs="Open Sans"/>
              <w:color w:val="363636"/>
              <w:sz w:val="21"/>
              <w:szCs w:val="21"/>
            </w:rPr>
          </w:rPrChange>
        </w:rPr>
        <w:t>(9) having been disciplined in another jurisdiction in any way by the proper permitting authority for reasons substantially the same as those set forth in the Board's regulations.</w:t>
      </w:r>
    </w:p>
    <w:p w14:paraId="7C8B800E" w14:textId="77777777" w:rsidR="006823EC" w:rsidRPr="00947AE7" w:rsidRDefault="006823EC" w:rsidP="00947AE7">
      <w:pPr>
        <w:spacing w:before="240" w:after="0" w:line="240" w:lineRule="auto"/>
        <w:ind w:left="-30"/>
        <w:rPr>
          <w:rFonts w:ascii="Open Sans" w:eastAsia="Times New Roman" w:hAnsi="Open Sans" w:cs="Open Sans"/>
          <w:color w:val="363636"/>
          <w:rPrChange w:id="378"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79" w:author="Garcia, Annette" w:date="2024-10-07T09:55:00Z">
            <w:rPr>
              <w:rFonts w:ascii="Open Sans" w:eastAsia="Times New Roman" w:hAnsi="Open Sans" w:cs="Open Sans"/>
              <w:color w:val="363636"/>
              <w:sz w:val="21"/>
              <w:szCs w:val="21"/>
            </w:rPr>
          </w:rPrChange>
        </w:rPr>
        <w:t>(10) other just and sufficient cause which the Board may determine would render the establishment, practitioner or applicant unfit to practice body art;</w:t>
      </w:r>
    </w:p>
    <w:p w14:paraId="0EBC9386" w14:textId="77777777" w:rsidR="006823EC" w:rsidRPr="00947AE7" w:rsidRDefault="006823EC" w:rsidP="00947AE7">
      <w:pPr>
        <w:spacing w:before="240" w:after="0" w:line="240" w:lineRule="auto"/>
        <w:ind w:left="-30"/>
        <w:rPr>
          <w:rFonts w:ascii="Open Sans" w:eastAsia="Times New Roman" w:hAnsi="Open Sans" w:cs="Open Sans"/>
          <w:color w:val="363636"/>
          <w:rPrChange w:id="380"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81" w:author="Garcia, Annette" w:date="2024-10-07T09:55:00Z">
            <w:rPr>
              <w:rFonts w:ascii="Open Sans" w:eastAsia="Times New Roman" w:hAnsi="Open Sans" w:cs="Open Sans"/>
              <w:color w:val="363636"/>
              <w:sz w:val="21"/>
              <w:szCs w:val="21"/>
            </w:rPr>
          </w:rPrChange>
        </w:rPr>
        <w:t>(B) The Board shall notify an applicant, establishment or practitioner in writing of any violation of the Board's regulations, for which the Board intends to deny, revoke, or refuse to renew a permit. The applicant, establishment or practitioner shall have seven (7) days after receipt of such written notice in which to comply with the Board's regulations. The Board may deny, revoke or refuse to renew a permit, if the applicant, establishment or practitioner fails to comply after said seven (7) days.</w:t>
      </w:r>
    </w:p>
    <w:p w14:paraId="737427A9" w14:textId="77777777" w:rsidR="006823EC" w:rsidRPr="00947AE7" w:rsidRDefault="006823EC" w:rsidP="00947AE7">
      <w:pPr>
        <w:spacing w:before="240" w:after="0" w:line="240" w:lineRule="auto"/>
        <w:ind w:left="-30"/>
        <w:rPr>
          <w:rFonts w:ascii="Open Sans" w:eastAsia="Times New Roman" w:hAnsi="Open Sans" w:cs="Open Sans"/>
          <w:color w:val="363636"/>
          <w:rPrChange w:id="382"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83" w:author="Garcia, Annette" w:date="2024-10-07T09:55:00Z">
            <w:rPr>
              <w:rFonts w:ascii="Open Sans" w:eastAsia="Times New Roman" w:hAnsi="Open Sans" w:cs="Open Sans"/>
              <w:color w:val="363636"/>
              <w:sz w:val="21"/>
              <w:szCs w:val="21"/>
            </w:rPr>
          </w:rPrChange>
        </w:rPr>
        <w:t>(C) Applicants denied a permit may reapply at any time after denial.</w:t>
      </w:r>
    </w:p>
    <w:p w14:paraId="4A227023" w14:textId="77777777" w:rsidR="006823EC" w:rsidRPr="00947AE7" w:rsidRDefault="006823EC" w:rsidP="00947AE7">
      <w:pPr>
        <w:spacing w:before="240" w:after="0" w:line="240" w:lineRule="auto"/>
        <w:ind w:left="-30"/>
        <w:rPr>
          <w:rFonts w:ascii="Open Sans" w:eastAsia="Times New Roman" w:hAnsi="Open Sans" w:cs="Open Sans"/>
          <w:color w:val="363636"/>
          <w:rPrChange w:id="384"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b/>
          <w:bCs/>
          <w:color w:val="363636"/>
          <w:rPrChange w:id="385" w:author="Garcia, Annette" w:date="2024-10-07T09:55:00Z">
            <w:rPr>
              <w:rFonts w:ascii="Open Sans" w:eastAsia="Times New Roman" w:hAnsi="Open Sans" w:cs="Open Sans"/>
              <w:b/>
              <w:bCs/>
              <w:color w:val="363636"/>
              <w:sz w:val="21"/>
              <w:szCs w:val="21"/>
            </w:rPr>
          </w:rPrChange>
        </w:rPr>
        <w:t>13. Grounds for Suspension of Permit</w:t>
      </w:r>
    </w:p>
    <w:p w14:paraId="2634BE5E" w14:textId="77777777" w:rsidR="006823EC" w:rsidRPr="00947AE7" w:rsidRDefault="006823EC" w:rsidP="00947AE7">
      <w:pPr>
        <w:spacing w:before="240" w:after="0" w:line="240" w:lineRule="auto"/>
        <w:ind w:left="-30"/>
        <w:rPr>
          <w:rFonts w:ascii="Open Sans" w:eastAsia="Times New Roman" w:hAnsi="Open Sans" w:cs="Open Sans"/>
          <w:color w:val="363636"/>
          <w:rPrChange w:id="386"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87" w:author="Garcia, Annette" w:date="2024-10-07T09:55:00Z">
            <w:rPr>
              <w:rFonts w:ascii="Open Sans" w:eastAsia="Times New Roman" w:hAnsi="Open Sans" w:cs="Open Sans"/>
              <w:color w:val="363636"/>
              <w:sz w:val="21"/>
              <w:szCs w:val="21"/>
            </w:rPr>
          </w:rPrChange>
        </w:rPr>
        <w:t xml:space="preserve">The Board may summarily suspend a permit pending a final hearing on the merits on the question of revocation if, based on the evidence before it, the Board determines that an </w:t>
      </w:r>
      <w:r w:rsidRPr="00947AE7">
        <w:rPr>
          <w:rFonts w:ascii="Open Sans" w:eastAsia="Times New Roman" w:hAnsi="Open Sans" w:cs="Open Sans"/>
          <w:color w:val="363636"/>
          <w:rPrChange w:id="388" w:author="Garcia, Annette" w:date="2024-10-07T09:55:00Z">
            <w:rPr>
              <w:rFonts w:ascii="Open Sans" w:eastAsia="Times New Roman" w:hAnsi="Open Sans" w:cs="Open Sans"/>
              <w:color w:val="363636"/>
              <w:sz w:val="21"/>
              <w:szCs w:val="21"/>
            </w:rPr>
          </w:rPrChange>
        </w:rPr>
        <w:lastRenderedPageBreak/>
        <w:t>establishment and/or a practitioner is an immediate and serious threat to the public health, safety or welfare. The suspension of a permit shall take effect immediately upon written notice of such suspension by the Board.</w:t>
      </w:r>
    </w:p>
    <w:p w14:paraId="5077D2D8" w14:textId="77777777" w:rsidR="006823EC" w:rsidRPr="00947AE7" w:rsidRDefault="006823EC" w:rsidP="00947AE7">
      <w:pPr>
        <w:spacing w:before="240" w:after="0" w:line="240" w:lineRule="auto"/>
        <w:ind w:left="-30"/>
        <w:rPr>
          <w:rFonts w:ascii="Open Sans" w:eastAsia="Times New Roman" w:hAnsi="Open Sans" w:cs="Open Sans"/>
          <w:color w:val="363636"/>
          <w:rPrChange w:id="389"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b/>
          <w:bCs/>
          <w:color w:val="363636"/>
          <w:rPrChange w:id="390" w:author="Garcia, Annette" w:date="2024-10-07T09:55:00Z">
            <w:rPr>
              <w:rFonts w:ascii="Open Sans" w:eastAsia="Times New Roman" w:hAnsi="Open Sans" w:cs="Open Sans"/>
              <w:b/>
              <w:bCs/>
              <w:color w:val="363636"/>
              <w:sz w:val="21"/>
              <w:szCs w:val="21"/>
            </w:rPr>
          </w:rPrChange>
        </w:rPr>
        <w:t>14. Procedure for Hearings</w:t>
      </w:r>
    </w:p>
    <w:p w14:paraId="1FE0993D" w14:textId="77777777" w:rsidR="006823EC" w:rsidRPr="00947AE7" w:rsidRDefault="006823EC" w:rsidP="00947AE7">
      <w:pPr>
        <w:spacing w:before="240" w:after="0" w:line="240" w:lineRule="auto"/>
        <w:ind w:left="-30"/>
        <w:rPr>
          <w:rFonts w:ascii="Open Sans" w:eastAsia="Times New Roman" w:hAnsi="Open Sans" w:cs="Open Sans"/>
          <w:color w:val="363636"/>
          <w:rPrChange w:id="391"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92" w:author="Garcia, Annette" w:date="2024-10-07T09:55:00Z">
            <w:rPr>
              <w:rFonts w:ascii="Open Sans" w:eastAsia="Times New Roman" w:hAnsi="Open Sans" w:cs="Open Sans"/>
              <w:color w:val="363636"/>
              <w:sz w:val="21"/>
              <w:szCs w:val="21"/>
            </w:rPr>
          </w:rPrChange>
        </w:rPr>
        <w:t>(A) Suspension of a Permit</w:t>
      </w:r>
    </w:p>
    <w:p w14:paraId="06637ACD" w14:textId="77777777" w:rsidR="006823EC" w:rsidRPr="00947AE7" w:rsidRDefault="006823EC" w:rsidP="00947AE7">
      <w:pPr>
        <w:spacing w:before="240" w:after="0" w:line="240" w:lineRule="auto"/>
        <w:ind w:left="-30"/>
        <w:rPr>
          <w:rFonts w:ascii="Open Sans" w:eastAsia="Times New Roman" w:hAnsi="Open Sans" w:cs="Open Sans"/>
          <w:color w:val="363636"/>
          <w:rPrChange w:id="393"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94" w:author="Garcia, Annette" w:date="2024-10-07T09:55:00Z">
            <w:rPr>
              <w:rFonts w:ascii="Open Sans" w:eastAsia="Times New Roman" w:hAnsi="Open Sans" w:cs="Open Sans"/>
              <w:color w:val="363636"/>
              <w:sz w:val="21"/>
              <w:szCs w:val="21"/>
            </w:rPr>
          </w:rPrChange>
        </w:rPr>
        <w:t>(1) After a Board suspension of a permit, a hearing shall be initiated pursuant to 801 CMR 1.00 et seq. (Standard Adjudicatory Rules of Practice and Procedure), no later than twenty-one (21) calendar days after the effective date of the suspension.</w:t>
      </w:r>
    </w:p>
    <w:p w14:paraId="316AC272" w14:textId="77777777" w:rsidR="006823EC" w:rsidRPr="00947AE7" w:rsidRDefault="006823EC" w:rsidP="00947AE7">
      <w:pPr>
        <w:spacing w:before="240" w:after="0" w:line="240" w:lineRule="auto"/>
        <w:ind w:left="-30"/>
        <w:rPr>
          <w:rFonts w:ascii="Open Sans" w:eastAsia="Times New Roman" w:hAnsi="Open Sans" w:cs="Open Sans"/>
          <w:color w:val="363636"/>
          <w:rPrChange w:id="395"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96" w:author="Garcia, Annette" w:date="2024-10-07T09:55:00Z">
            <w:rPr>
              <w:rFonts w:ascii="Open Sans" w:eastAsia="Times New Roman" w:hAnsi="Open Sans" w:cs="Open Sans"/>
              <w:color w:val="363636"/>
              <w:sz w:val="21"/>
              <w:szCs w:val="21"/>
            </w:rPr>
          </w:rPrChange>
        </w:rPr>
        <w:t>(2) Upon written request to the Board of Health, the establishment or practitioner shall be afforded an opportunity to be heard concerning the suspension of the permit by the Board.</w:t>
      </w:r>
    </w:p>
    <w:p w14:paraId="67B25D30" w14:textId="77777777" w:rsidR="006823EC" w:rsidRPr="00947AE7" w:rsidRDefault="006823EC" w:rsidP="00947AE7">
      <w:pPr>
        <w:spacing w:before="240" w:after="0" w:line="240" w:lineRule="auto"/>
        <w:ind w:left="-30"/>
        <w:rPr>
          <w:rFonts w:ascii="Open Sans" w:eastAsia="Times New Roman" w:hAnsi="Open Sans" w:cs="Open Sans"/>
          <w:color w:val="363636"/>
          <w:rPrChange w:id="397"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398" w:author="Garcia, Annette" w:date="2024-10-07T09:55:00Z">
            <w:rPr>
              <w:rFonts w:ascii="Open Sans" w:eastAsia="Times New Roman" w:hAnsi="Open Sans" w:cs="Open Sans"/>
              <w:color w:val="363636"/>
              <w:sz w:val="21"/>
              <w:szCs w:val="21"/>
            </w:rPr>
          </w:rPrChange>
        </w:rPr>
        <w:t>(3) In cases of suspension of a permit, the hearing officer shall determine whether the Board has proved by a preponderance of the evidence that there existed immediately prior to or at the time of the suspension an immediate and serious threat to the public health, safety or welfare. The hearing officer shall issue a written decision, which contains a summary of the testimony and evidence considered and the reasons for the decision.</w:t>
      </w:r>
    </w:p>
    <w:p w14:paraId="40ADE91B" w14:textId="77777777" w:rsidR="006823EC" w:rsidRPr="00947AE7" w:rsidRDefault="006823EC" w:rsidP="00947AE7">
      <w:pPr>
        <w:spacing w:before="240" w:after="0" w:line="240" w:lineRule="auto"/>
        <w:ind w:left="-30"/>
        <w:rPr>
          <w:rFonts w:ascii="Open Sans" w:eastAsia="Times New Roman" w:hAnsi="Open Sans" w:cs="Open Sans"/>
          <w:color w:val="363636"/>
          <w:rPrChange w:id="399"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400" w:author="Garcia, Annette" w:date="2024-10-07T09:55:00Z">
            <w:rPr>
              <w:rFonts w:ascii="Open Sans" w:eastAsia="Times New Roman" w:hAnsi="Open Sans" w:cs="Open Sans"/>
              <w:color w:val="363636"/>
              <w:sz w:val="21"/>
              <w:szCs w:val="21"/>
            </w:rPr>
          </w:rPrChange>
        </w:rPr>
        <w:t>(B) Denial, Revocation, or Refusal to Renew a Permit</w:t>
      </w:r>
    </w:p>
    <w:p w14:paraId="6AD49583" w14:textId="77777777" w:rsidR="006823EC" w:rsidRPr="00947AE7" w:rsidRDefault="006823EC" w:rsidP="00947AE7">
      <w:pPr>
        <w:spacing w:before="240" w:after="0" w:line="240" w:lineRule="auto"/>
        <w:ind w:left="-30"/>
        <w:rPr>
          <w:rFonts w:ascii="Open Sans" w:eastAsia="Times New Roman" w:hAnsi="Open Sans" w:cs="Open Sans"/>
          <w:color w:val="363636"/>
          <w:rPrChange w:id="401"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402" w:author="Garcia, Annette" w:date="2024-10-07T09:55:00Z">
            <w:rPr>
              <w:rFonts w:ascii="Open Sans" w:eastAsia="Times New Roman" w:hAnsi="Open Sans" w:cs="Open Sans"/>
              <w:color w:val="363636"/>
              <w:sz w:val="21"/>
              <w:szCs w:val="21"/>
            </w:rPr>
          </w:rPrChange>
        </w:rPr>
        <w:t>(1) If the Board determines that a permit shall be denied, revoked, or not renewed pursuant to the Board's regulations, the Board shall initiate a hearing in accordance with 801 CMR 1.00 et seq.</w:t>
      </w:r>
    </w:p>
    <w:p w14:paraId="7878A139" w14:textId="77777777" w:rsidR="006823EC" w:rsidRPr="00947AE7" w:rsidRDefault="006823EC" w:rsidP="00947AE7">
      <w:pPr>
        <w:spacing w:before="240" w:after="0" w:line="240" w:lineRule="auto"/>
        <w:ind w:left="-30"/>
        <w:rPr>
          <w:rFonts w:ascii="Open Sans" w:eastAsia="Times New Roman" w:hAnsi="Open Sans" w:cs="Open Sans"/>
          <w:color w:val="363636"/>
          <w:rPrChange w:id="403"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404" w:author="Garcia, Annette" w:date="2024-10-07T09:55:00Z">
            <w:rPr>
              <w:rFonts w:ascii="Open Sans" w:eastAsia="Times New Roman" w:hAnsi="Open Sans" w:cs="Open Sans"/>
              <w:color w:val="363636"/>
              <w:sz w:val="21"/>
              <w:szCs w:val="21"/>
            </w:rPr>
          </w:rPrChange>
        </w:rPr>
        <w:t>(2) Following the hearing, the hearing officer shall issue a written decision that contains a summary of the testimony and evidence considered and the reasons for the decision.</w:t>
      </w:r>
    </w:p>
    <w:p w14:paraId="46CDF16E" w14:textId="77777777" w:rsidR="006823EC" w:rsidRPr="00947AE7" w:rsidRDefault="006823EC" w:rsidP="00947AE7">
      <w:pPr>
        <w:spacing w:before="240" w:after="0" w:line="240" w:lineRule="auto"/>
        <w:ind w:left="-30"/>
        <w:rPr>
          <w:rFonts w:ascii="Open Sans" w:eastAsia="Times New Roman" w:hAnsi="Open Sans" w:cs="Open Sans"/>
          <w:color w:val="363636"/>
          <w:rPrChange w:id="405"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b/>
          <w:bCs/>
          <w:color w:val="363636"/>
          <w:rPrChange w:id="406" w:author="Garcia, Annette" w:date="2024-10-07T09:55:00Z">
            <w:rPr>
              <w:rFonts w:ascii="Open Sans" w:eastAsia="Times New Roman" w:hAnsi="Open Sans" w:cs="Open Sans"/>
              <w:b/>
              <w:bCs/>
              <w:color w:val="363636"/>
              <w:sz w:val="21"/>
              <w:szCs w:val="21"/>
            </w:rPr>
          </w:rPrChange>
        </w:rPr>
        <w:t>15. Unauthorized Practice of Body Art</w:t>
      </w:r>
    </w:p>
    <w:p w14:paraId="65B3EE30" w14:textId="77777777" w:rsidR="006823EC" w:rsidRPr="00947AE7" w:rsidRDefault="006823EC" w:rsidP="00947AE7">
      <w:pPr>
        <w:spacing w:before="240" w:after="0" w:line="240" w:lineRule="auto"/>
        <w:ind w:left="-30"/>
        <w:rPr>
          <w:rFonts w:ascii="Open Sans" w:eastAsia="Times New Roman" w:hAnsi="Open Sans" w:cs="Open Sans"/>
          <w:color w:val="363636"/>
          <w:rPrChange w:id="407"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408" w:author="Garcia, Annette" w:date="2024-10-07T09:55:00Z">
            <w:rPr>
              <w:rFonts w:ascii="Open Sans" w:eastAsia="Times New Roman" w:hAnsi="Open Sans" w:cs="Open Sans"/>
              <w:color w:val="363636"/>
              <w:sz w:val="21"/>
              <w:szCs w:val="21"/>
            </w:rPr>
          </w:rPrChange>
        </w:rPr>
        <w:t>The Board shall refer to the appropriate District Attorney, Attorney General, or other law enforcement official any incidents of unauthorized practice of body art.</w:t>
      </w:r>
    </w:p>
    <w:p w14:paraId="42C5907D" w14:textId="77777777" w:rsidR="006823EC" w:rsidRPr="00947AE7" w:rsidRDefault="006823EC" w:rsidP="00947AE7">
      <w:pPr>
        <w:spacing w:before="240" w:after="0" w:line="240" w:lineRule="auto"/>
        <w:ind w:left="-30"/>
        <w:rPr>
          <w:rFonts w:ascii="Open Sans" w:eastAsia="Times New Roman" w:hAnsi="Open Sans" w:cs="Open Sans"/>
          <w:color w:val="363636"/>
          <w:rPrChange w:id="409"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b/>
          <w:bCs/>
          <w:color w:val="363636"/>
          <w:rPrChange w:id="410" w:author="Garcia, Annette" w:date="2024-10-07T09:55:00Z">
            <w:rPr>
              <w:rFonts w:ascii="Open Sans" w:eastAsia="Times New Roman" w:hAnsi="Open Sans" w:cs="Open Sans"/>
              <w:b/>
              <w:bCs/>
              <w:color w:val="363636"/>
              <w:sz w:val="21"/>
              <w:szCs w:val="21"/>
            </w:rPr>
          </w:rPrChange>
        </w:rPr>
        <w:t>16. Severability</w:t>
      </w:r>
    </w:p>
    <w:p w14:paraId="3044D837" w14:textId="77777777" w:rsidR="006823EC" w:rsidRPr="00947AE7" w:rsidRDefault="006823EC" w:rsidP="00947AE7">
      <w:pPr>
        <w:spacing w:before="240" w:after="0" w:line="240" w:lineRule="auto"/>
        <w:ind w:left="-30"/>
        <w:rPr>
          <w:rFonts w:ascii="Open Sans" w:eastAsia="Times New Roman" w:hAnsi="Open Sans" w:cs="Open Sans"/>
          <w:color w:val="363636"/>
          <w:rPrChange w:id="411" w:author="Garcia, Annette" w:date="2024-10-07T09:55:00Z">
            <w:rPr>
              <w:rFonts w:ascii="Open Sans" w:eastAsia="Times New Roman" w:hAnsi="Open Sans" w:cs="Open Sans"/>
              <w:color w:val="363636"/>
              <w:sz w:val="21"/>
              <w:szCs w:val="21"/>
            </w:rPr>
          </w:rPrChange>
        </w:rPr>
      </w:pPr>
      <w:r w:rsidRPr="00947AE7">
        <w:rPr>
          <w:rFonts w:ascii="Open Sans" w:eastAsia="Times New Roman" w:hAnsi="Open Sans" w:cs="Open Sans"/>
          <w:color w:val="363636"/>
          <w:rPrChange w:id="412" w:author="Garcia, Annette" w:date="2024-10-07T09:55:00Z">
            <w:rPr>
              <w:rFonts w:ascii="Open Sans" w:eastAsia="Times New Roman" w:hAnsi="Open Sans" w:cs="Open Sans"/>
              <w:color w:val="363636"/>
              <w:sz w:val="21"/>
              <w:szCs w:val="21"/>
            </w:rPr>
          </w:rPrChange>
        </w:rPr>
        <w:t>If any provision contained in the model regulations is deemed invalid for any reason, it shall be severed and shall not affect the validity of the remaining provisions.</w:t>
      </w:r>
    </w:p>
    <w:p w14:paraId="1DDE72FD" w14:textId="39A06123" w:rsidR="005B3149" w:rsidRPr="00947AE7" w:rsidRDefault="005B3149" w:rsidP="00947AE7">
      <w:pPr>
        <w:spacing w:before="240" w:after="0"/>
        <w:rPr>
          <w:rFonts w:ascii="Open Sans" w:hAnsi="Open Sans" w:cs="Open Sans"/>
        </w:rPr>
      </w:pPr>
    </w:p>
    <w:sectPr w:rsidR="005B3149" w:rsidRPr="00947A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2" w:author="Garcia, Annette" w:date="2024-08-14T09:50:00Z" w:initials="GA">
    <w:p w14:paraId="71B7AC85" w14:textId="1B84952E" w:rsidR="004727DB" w:rsidRDefault="004727DB">
      <w:pPr>
        <w:pStyle w:val="CommentText"/>
      </w:pPr>
      <w:r>
        <w:rPr>
          <w:rStyle w:val="CommentReference"/>
        </w:rPr>
        <w:annotationRef/>
      </w:r>
      <w:r>
        <w:t>This were added to the “Restrictions”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B7A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6FC81" w16cex:dateUtc="2024-08-14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B7AC85" w16cid:durableId="2A66F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2C291" w14:textId="77777777" w:rsidR="004F1E36" w:rsidRDefault="004F1E36" w:rsidP="009415E1">
      <w:pPr>
        <w:spacing w:after="0" w:line="240" w:lineRule="auto"/>
      </w:pPr>
      <w:r>
        <w:separator/>
      </w:r>
    </w:p>
  </w:endnote>
  <w:endnote w:type="continuationSeparator" w:id="0">
    <w:p w14:paraId="1719386C" w14:textId="77777777" w:rsidR="004F1E36" w:rsidRDefault="004F1E36" w:rsidP="0094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4994" w14:textId="77777777" w:rsidR="00947AE7" w:rsidRDefault="00947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416" w:author="Garcia, Annette" w:date="2024-10-01T09:35:00Z"/>
  <w:sdt>
    <w:sdtPr>
      <w:id w:val="-721208372"/>
      <w:docPartObj>
        <w:docPartGallery w:val="Page Numbers (Bottom of Page)"/>
        <w:docPartUnique/>
      </w:docPartObj>
    </w:sdtPr>
    <w:sdtEndPr>
      <w:rPr>
        <w:noProof/>
      </w:rPr>
    </w:sdtEndPr>
    <w:sdtContent>
      <w:customXmlInsRangeEnd w:id="416"/>
      <w:p w14:paraId="36BF851A" w14:textId="06BECD39" w:rsidR="009415E1" w:rsidRDefault="009415E1">
        <w:pPr>
          <w:pStyle w:val="Footer"/>
          <w:jc w:val="right"/>
          <w:rPr>
            <w:ins w:id="417" w:author="Garcia, Annette" w:date="2024-10-01T09:35:00Z"/>
          </w:rPr>
        </w:pPr>
        <w:ins w:id="418" w:author="Garcia, Annette" w:date="2024-10-01T09:35:00Z">
          <w:r>
            <w:fldChar w:fldCharType="begin"/>
          </w:r>
          <w:r>
            <w:instrText xml:space="preserve"> PAGE   \* MERGEFORMAT </w:instrText>
          </w:r>
          <w:r>
            <w:fldChar w:fldCharType="separate"/>
          </w:r>
          <w:r>
            <w:rPr>
              <w:noProof/>
            </w:rPr>
            <w:t>2</w:t>
          </w:r>
          <w:r>
            <w:rPr>
              <w:noProof/>
            </w:rPr>
            <w:fldChar w:fldCharType="end"/>
          </w:r>
        </w:ins>
      </w:p>
      <w:customXmlInsRangeStart w:id="419" w:author="Garcia, Annette" w:date="2024-10-01T09:35:00Z"/>
    </w:sdtContent>
  </w:sdt>
  <w:customXmlInsRangeEnd w:id="419"/>
  <w:p w14:paraId="60CD8804" w14:textId="77777777" w:rsidR="009415E1" w:rsidRDefault="00941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A07A" w14:textId="77777777" w:rsidR="00947AE7" w:rsidRDefault="0094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8F4E" w14:textId="77777777" w:rsidR="004F1E36" w:rsidRDefault="004F1E36" w:rsidP="009415E1">
      <w:pPr>
        <w:spacing w:after="0" w:line="240" w:lineRule="auto"/>
      </w:pPr>
      <w:r>
        <w:separator/>
      </w:r>
    </w:p>
  </w:footnote>
  <w:footnote w:type="continuationSeparator" w:id="0">
    <w:p w14:paraId="4A2E84EB" w14:textId="77777777" w:rsidR="004F1E36" w:rsidRDefault="004F1E36" w:rsidP="0094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862C4" w14:textId="77777777" w:rsidR="00947AE7" w:rsidRDefault="0094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413" w:author="Garcia, Annette" w:date="2024-10-07T09:57:00Z"/>
  <w:sdt>
    <w:sdtPr>
      <w:id w:val="1102923493"/>
      <w:docPartObj>
        <w:docPartGallery w:val="Watermarks"/>
        <w:docPartUnique/>
      </w:docPartObj>
    </w:sdtPr>
    <w:sdtEndPr/>
    <w:sdtContent>
      <w:customXmlInsRangeEnd w:id="413"/>
      <w:p w14:paraId="40F55189" w14:textId="7E5F08F6" w:rsidR="00947AE7" w:rsidRDefault="003D328E">
        <w:pPr>
          <w:pStyle w:val="Header"/>
        </w:pPr>
        <w:ins w:id="414" w:author="Garcia, Annette" w:date="2024-10-07T09:57:00Z">
          <w:r>
            <w:rPr>
              <w:noProof/>
            </w:rPr>
            <w:pict w14:anchorId="6FBA0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415" w:author="Garcia, Annette" w:date="2024-10-07T09:57:00Z"/>
    </w:sdtContent>
  </w:sdt>
  <w:customXmlInsRangeEnd w:id="4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BA089" w14:textId="77777777" w:rsidR="00947AE7" w:rsidRDefault="0094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670F3"/>
    <w:multiLevelType w:val="hybridMultilevel"/>
    <w:tmpl w:val="29F27FF6"/>
    <w:lvl w:ilvl="0" w:tplc="ECA87E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F1B57"/>
    <w:multiLevelType w:val="multilevel"/>
    <w:tmpl w:val="433C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C4430"/>
    <w:multiLevelType w:val="multilevel"/>
    <w:tmpl w:val="5FA6E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5A6286"/>
    <w:multiLevelType w:val="hybridMultilevel"/>
    <w:tmpl w:val="ECCCDFE6"/>
    <w:lvl w:ilvl="0" w:tplc="45C4F3EA">
      <w:start w:val="4"/>
      <w:numFmt w:val="upperLetter"/>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4931D4"/>
    <w:multiLevelType w:val="multilevel"/>
    <w:tmpl w:val="ABFE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164391">
    <w:abstractNumId w:val="1"/>
  </w:num>
  <w:num w:numId="2" w16cid:durableId="463813259">
    <w:abstractNumId w:val="4"/>
  </w:num>
  <w:num w:numId="3" w16cid:durableId="325010557">
    <w:abstractNumId w:val="2"/>
    <w:lvlOverride w:ilvl="0">
      <w:lvl w:ilvl="0">
        <w:numFmt w:val="lowerLetter"/>
        <w:lvlText w:val="%1."/>
        <w:lvlJc w:val="left"/>
      </w:lvl>
    </w:lvlOverride>
  </w:num>
  <w:num w:numId="4" w16cid:durableId="578173611">
    <w:abstractNumId w:val="3"/>
  </w:num>
  <w:num w:numId="5" w16cid:durableId="19001639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cia, Annette">
    <w15:presenceInfo w15:providerId="AD" w15:userId="S-1-5-21-3864127563-3975975778-312558864-60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EC"/>
    <w:rsid w:val="0003600E"/>
    <w:rsid w:val="00041725"/>
    <w:rsid w:val="00131171"/>
    <w:rsid w:val="00265756"/>
    <w:rsid w:val="00275610"/>
    <w:rsid w:val="003A30DE"/>
    <w:rsid w:val="003D328E"/>
    <w:rsid w:val="003E2DCC"/>
    <w:rsid w:val="004727DB"/>
    <w:rsid w:val="004F1E36"/>
    <w:rsid w:val="00507D64"/>
    <w:rsid w:val="00517B53"/>
    <w:rsid w:val="005A37FA"/>
    <w:rsid w:val="005B3149"/>
    <w:rsid w:val="005D0855"/>
    <w:rsid w:val="005E32FA"/>
    <w:rsid w:val="006823EC"/>
    <w:rsid w:val="007249D6"/>
    <w:rsid w:val="007F02C6"/>
    <w:rsid w:val="0094010B"/>
    <w:rsid w:val="009415E1"/>
    <w:rsid w:val="00947AE7"/>
    <w:rsid w:val="0095502E"/>
    <w:rsid w:val="00961F2E"/>
    <w:rsid w:val="00A4333C"/>
    <w:rsid w:val="00A43828"/>
    <w:rsid w:val="00B16D76"/>
    <w:rsid w:val="00C0080B"/>
    <w:rsid w:val="00DD0C93"/>
    <w:rsid w:val="00EB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30A0"/>
  <w15:chartTrackingRefBased/>
  <w15:docId w15:val="{B986C28E-E5A0-4486-B94A-F1DD3A30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23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23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23EC"/>
    <w:rPr>
      <w:rFonts w:ascii="Times New Roman" w:eastAsia="Times New Roman" w:hAnsi="Times New Roman" w:cs="Times New Roman"/>
      <w:b/>
      <w:bCs/>
      <w:sz w:val="36"/>
      <w:szCs w:val="36"/>
    </w:rPr>
  </w:style>
  <w:style w:type="character" w:customStyle="1" w:styleId="sr-only">
    <w:name w:val="sr-only"/>
    <w:basedOn w:val="DefaultParagraphFont"/>
    <w:rsid w:val="006823EC"/>
  </w:style>
  <w:style w:type="character" w:styleId="Hyperlink">
    <w:name w:val="Hyperlink"/>
    <w:basedOn w:val="DefaultParagraphFont"/>
    <w:uiPriority w:val="99"/>
    <w:semiHidden/>
    <w:unhideWhenUsed/>
    <w:rsid w:val="006823EC"/>
    <w:rPr>
      <w:color w:val="0000FF"/>
      <w:u w:val="single"/>
    </w:rPr>
  </w:style>
  <w:style w:type="paragraph" w:customStyle="1" w:styleId="textbody">
    <w:name w:val="textbody"/>
    <w:basedOn w:val="Normal"/>
    <w:rsid w:val="006823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23EC"/>
    <w:rPr>
      <w:b/>
      <w:bCs/>
    </w:rPr>
  </w:style>
  <w:style w:type="character" w:customStyle="1" w:styleId="textbody1">
    <w:name w:val="textbody1"/>
    <w:basedOn w:val="DefaultParagraphFont"/>
    <w:rsid w:val="006823EC"/>
  </w:style>
  <w:style w:type="paragraph" w:styleId="NormalWeb">
    <w:name w:val="Normal (Web)"/>
    <w:basedOn w:val="Normal"/>
    <w:uiPriority w:val="99"/>
    <w:semiHidden/>
    <w:unhideWhenUsed/>
    <w:rsid w:val="00682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3828"/>
    <w:pPr>
      <w:ind w:left="720"/>
      <w:contextualSpacing/>
    </w:pPr>
  </w:style>
  <w:style w:type="character" w:styleId="CommentReference">
    <w:name w:val="annotation reference"/>
    <w:basedOn w:val="DefaultParagraphFont"/>
    <w:uiPriority w:val="99"/>
    <w:semiHidden/>
    <w:unhideWhenUsed/>
    <w:rsid w:val="004727DB"/>
    <w:rPr>
      <w:sz w:val="16"/>
      <w:szCs w:val="16"/>
    </w:rPr>
  </w:style>
  <w:style w:type="paragraph" w:styleId="CommentText">
    <w:name w:val="annotation text"/>
    <w:basedOn w:val="Normal"/>
    <w:link w:val="CommentTextChar"/>
    <w:uiPriority w:val="99"/>
    <w:semiHidden/>
    <w:unhideWhenUsed/>
    <w:rsid w:val="004727DB"/>
    <w:pPr>
      <w:spacing w:line="240" w:lineRule="auto"/>
    </w:pPr>
    <w:rPr>
      <w:sz w:val="20"/>
      <w:szCs w:val="20"/>
    </w:rPr>
  </w:style>
  <w:style w:type="character" w:customStyle="1" w:styleId="CommentTextChar">
    <w:name w:val="Comment Text Char"/>
    <w:basedOn w:val="DefaultParagraphFont"/>
    <w:link w:val="CommentText"/>
    <w:uiPriority w:val="99"/>
    <w:semiHidden/>
    <w:rsid w:val="004727DB"/>
    <w:rPr>
      <w:sz w:val="20"/>
      <w:szCs w:val="20"/>
    </w:rPr>
  </w:style>
  <w:style w:type="paragraph" w:styleId="CommentSubject">
    <w:name w:val="annotation subject"/>
    <w:basedOn w:val="CommentText"/>
    <w:next w:val="CommentText"/>
    <w:link w:val="CommentSubjectChar"/>
    <w:uiPriority w:val="99"/>
    <w:semiHidden/>
    <w:unhideWhenUsed/>
    <w:rsid w:val="004727DB"/>
    <w:rPr>
      <w:b/>
      <w:bCs/>
    </w:rPr>
  </w:style>
  <w:style w:type="character" w:customStyle="1" w:styleId="CommentSubjectChar">
    <w:name w:val="Comment Subject Char"/>
    <w:basedOn w:val="CommentTextChar"/>
    <w:link w:val="CommentSubject"/>
    <w:uiPriority w:val="99"/>
    <w:semiHidden/>
    <w:rsid w:val="004727DB"/>
    <w:rPr>
      <w:b/>
      <w:bCs/>
      <w:sz w:val="20"/>
      <w:szCs w:val="20"/>
    </w:rPr>
  </w:style>
  <w:style w:type="paragraph" w:styleId="Header">
    <w:name w:val="header"/>
    <w:basedOn w:val="Normal"/>
    <w:link w:val="HeaderChar"/>
    <w:uiPriority w:val="99"/>
    <w:unhideWhenUsed/>
    <w:rsid w:val="00941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5E1"/>
  </w:style>
  <w:style w:type="paragraph" w:styleId="Footer">
    <w:name w:val="footer"/>
    <w:basedOn w:val="Normal"/>
    <w:link w:val="FooterChar"/>
    <w:uiPriority w:val="99"/>
    <w:unhideWhenUsed/>
    <w:rsid w:val="0094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708581">
      <w:bodyDiv w:val="1"/>
      <w:marLeft w:val="0"/>
      <w:marRight w:val="0"/>
      <w:marTop w:val="0"/>
      <w:marBottom w:val="0"/>
      <w:divBdr>
        <w:top w:val="none" w:sz="0" w:space="0" w:color="auto"/>
        <w:left w:val="none" w:sz="0" w:space="0" w:color="auto"/>
        <w:bottom w:val="none" w:sz="0" w:space="0" w:color="auto"/>
        <w:right w:val="none" w:sz="0" w:space="0" w:color="auto"/>
      </w:divBdr>
    </w:div>
    <w:div w:id="1708527736">
      <w:bodyDiv w:val="1"/>
      <w:marLeft w:val="0"/>
      <w:marRight w:val="0"/>
      <w:marTop w:val="0"/>
      <w:marBottom w:val="0"/>
      <w:divBdr>
        <w:top w:val="none" w:sz="0" w:space="0" w:color="auto"/>
        <w:left w:val="none" w:sz="0" w:space="0" w:color="auto"/>
        <w:bottom w:val="none" w:sz="0" w:space="0" w:color="auto"/>
        <w:right w:val="none" w:sz="0" w:space="0" w:color="auto"/>
      </w:divBdr>
    </w:div>
    <w:div w:id="1983460923">
      <w:bodyDiv w:val="1"/>
      <w:marLeft w:val="0"/>
      <w:marRight w:val="0"/>
      <w:marTop w:val="0"/>
      <w:marBottom w:val="0"/>
      <w:divBdr>
        <w:top w:val="none" w:sz="0" w:space="0" w:color="auto"/>
        <w:left w:val="none" w:sz="0" w:space="0" w:color="auto"/>
        <w:bottom w:val="none" w:sz="0" w:space="0" w:color="auto"/>
        <w:right w:val="none" w:sz="0" w:space="0" w:color="auto"/>
      </w:divBdr>
      <w:divsChild>
        <w:div w:id="762527935">
          <w:marLeft w:val="0"/>
          <w:marRight w:val="0"/>
          <w:marTop w:val="0"/>
          <w:marBottom w:val="0"/>
          <w:divBdr>
            <w:top w:val="none" w:sz="0" w:space="0" w:color="auto"/>
            <w:left w:val="none" w:sz="0" w:space="0" w:color="auto"/>
            <w:bottom w:val="none" w:sz="0" w:space="0" w:color="auto"/>
            <w:right w:val="none" w:sz="0" w:space="0" w:color="auto"/>
          </w:divBdr>
        </w:div>
        <w:div w:id="1611401692">
          <w:marLeft w:val="0"/>
          <w:marRight w:val="0"/>
          <w:marTop w:val="0"/>
          <w:marBottom w:val="0"/>
          <w:divBdr>
            <w:top w:val="none" w:sz="0" w:space="0" w:color="auto"/>
            <w:left w:val="none" w:sz="0" w:space="0" w:color="auto"/>
            <w:bottom w:val="none" w:sz="0" w:space="0" w:color="auto"/>
            <w:right w:val="none" w:sz="0" w:space="0" w:color="auto"/>
          </w:divBdr>
          <w:divsChild>
            <w:div w:id="2087258869">
              <w:marLeft w:val="-225"/>
              <w:marRight w:val="-225"/>
              <w:marTop w:val="0"/>
              <w:marBottom w:val="0"/>
              <w:divBdr>
                <w:top w:val="none" w:sz="0" w:space="0" w:color="auto"/>
                <w:left w:val="none" w:sz="0" w:space="0" w:color="auto"/>
                <w:bottom w:val="none" w:sz="0" w:space="0" w:color="auto"/>
                <w:right w:val="none" w:sz="0" w:space="0" w:color="auto"/>
              </w:divBdr>
              <w:divsChild>
                <w:div w:id="14456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8361">
          <w:marLeft w:val="0"/>
          <w:marRight w:val="0"/>
          <w:marTop w:val="0"/>
          <w:marBottom w:val="0"/>
          <w:divBdr>
            <w:top w:val="none" w:sz="0" w:space="0" w:color="auto"/>
            <w:left w:val="none" w:sz="0" w:space="0" w:color="auto"/>
            <w:bottom w:val="none" w:sz="0" w:space="0" w:color="auto"/>
            <w:right w:val="none" w:sz="0" w:space="0" w:color="auto"/>
          </w:divBdr>
          <w:divsChild>
            <w:div w:id="1334918619">
              <w:marLeft w:val="0"/>
              <w:marRight w:val="0"/>
              <w:marTop w:val="0"/>
              <w:marBottom w:val="0"/>
              <w:divBdr>
                <w:top w:val="none" w:sz="0" w:space="0" w:color="auto"/>
                <w:left w:val="none" w:sz="0" w:space="0" w:color="auto"/>
                <w:bottom w:val="none" w:sz="0" w:space="0" w:color="auto"/>
                <w:right w:val="none" w:sz="0" w:space="0" w:color="auto"/>
              </w:divBdr>
            </w:div>
          </w:divsChild>
        </w:div>
        <w:div w:id="1552307628">
          <w:marLeft w:val="0"/>
          <w:marRight w:val="0"/>
          <w:marTop w:val="0"/>
          <w:marBottom w:val="0"/>
          <w:divBdr>
            <w:top w:val="none" w:sz="0" w:space="0" w:color="auto"/>
            <w:left w:val="none" w:sz="0" w:space="0" w:color="auto"/>
            <w:bottom w:val="none" w:sz="0" w:space="0" w:color="auto"/>
            <w:right w:val="none" w:sz="0" w:space="0" w:color="auto"/>
          </w:divBdr>
        </w:div>
        <w:div w:id="1077553941">
          <w:marLeft w:val="0"/>
          <w:marRight w:val="0"/>
          <w:marTop w:val="0"/>
          <w:marBottom w:val="0"/>
          <w:divBdr>
            <w:top w:val="none" w:sz="0" w:space="0" w:color="auto"/>
            <w:left w:val="none" w:sz="0" w:space="0" w:color="auto"/>
            <w:bottom w:val="none" w:sz="0" w:space="0" w:color="auto"/>
            <w:right w:val="none" w:sz="0" w:space="0" w:color="auto"/>
          </w:divBdr>
          <w:divsChild>
            <w:div w:id="1201167088">
              <w:marLeft w:val="0"/>
              <w:marRight w:val="0"/>
              <w:marTop w:val="0"/>
              <w:marBottom w:val="0"/>
              <w:divBdr>
                <w:top w:val="none" w:sz="0" w:space="0" w:color="auto"/>
                <w:left w:val="none" w:sz="0" w:space="0" w:color="auto"/>
                <w:bottom w:val="none" w:sz="0" w:space="0" w:color="auto"/>
                <w:right w:val="none" w:sz="0" w:space="0" w:color="auto"/>
              </w:divBdr>
              <w:divsChild>
                <w:div w:id="1431124235">
                  <w:marLeft w:val="-15"/>
                  <w:marRight w:val="0"/>
                  <w:marTop w:val="0"/>
                  <w:marBottom w:val="180"/>
                  <w:divBdr>
                    <w:top w:val="none" w:sz="0" w:space="0" w:color="auto"/>
                    <w:left w:val="none" w:sz="0" w:space="0" w:color="auto"/>
                    <w:bottom w:val="none" w:sz="0" w:space="0" w:color="auto"/>
                    <w:right w:val="none" w:sz="0" w:space="0" w:color="auto"/>
                  </w:divBdr>
                </w:div>
                <w:div w:id="493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1156">
          <w:marLeft w:val="0"/>
          <w:marRight w:val="0"/>
          <w:marTop w:val="0"/>
          <w:marBottom w:val="0"/>
          <w:divBdr>
            <w:top w:val="none" w:sz="0" w:space="0" w:color="auto"/>
            <w:left w:val="none" w:sz="0" w:space="0" w:color="auto"/>
            <w:bottom w:val="none" w:sz="0" w:space="0" w:color="auto"/>
            <w:right w:val="none" w:sz="0" w:space="0" w:color="auto"/>
          </w:divBdr>
          <w:divsChild>
            <w:div w:id="2130469526">
              <w:marLeft w:val="-225"/>
              <w:marRight w:val="-225"/>
              <w:marTop w:val="0"/>
              <w:marBottom w:val="0"/>
              <w:divBdr>
                <w:top w:val="none" w:sz="0" w:space="0" w:color="auto"/>
                <w:left w:val="none" w:sz="0" w:space="0" w:color="auto"/>
                <w:bottom w:val="none" w:sz="0" w:space="0" w:color="auto"/>
                <w:right w:val="none" w:sz="0" w:space="0" w:color="auto"/>
              </w:divBdr>
              <w:divsChild>
                <w:div w:id="13265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23</Pages>
  <Words>7367</Words>
  <Characters>41992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Annette</dc:creator>
  <cp:keywords/>
  <dc:description/>
  <cp:lastModifiedBy>Bonnie Dufresne</cp:lastModifiedBy>
  <cp:revision>9</cp:revision>
  <dcterms:created xsi:type="dcterms:W3CDTF">2024-08-06T15:46:00Z</dcterms:created>
  <dcterms:modified xsi:type="dcterms:W3CDTF">2025-07-29T13:31:00Z</dcterms:modified>
</cp:coreProperties>
</file>